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B8DE8" w14:textId="10FA4D24" w:rsidR="008824C5" w:rsidRPr="008824C5" w:rsidDel="003A2298" w:rsidRDefault="00B545A5" w:rsidP="008824C5">
      <w:pPr>
        <w:rPr>
          <w:del w:id="0" w:author="Filippo Dadone" w:date="2017-12-22T13:09:00Z"/>
          <w:rFonts w:ascii="Arial" w:hAnsi="Arial" w:cs="Arial"/>
          <w:b/>
          <w:lang w:val="it-IT"/>
        </w:rPr>
      </w:pPr>
      <w:bookmarkStart w:id="1" w:name="_GoBack"/>
      <w:bookmarkEnd w:id="1"/>
      <w:del w:id="2" w:author="Filippo Dadone" w:date="2017-12-22T13:09:00Z">
        <w:r w:rsidDel="003A2298">
          <w:rPr>
            <w:rFonts w:ascii="Arial" w:hAnsi="Arial" w:cs="Arial"/>
            <w:b/>
            <w:highlight w:val="yellow"/>
            <w:lang w:val="it-IT"/>
          </w:rPr>
          <w:delText>20</w:delText>
        </w:r>
        <w:r w:rsidR="008824C5" w:rsidRPr="008824C5" w:rsidDel="003A2298">
          <w:rPr>
            <w:rFonts w:ascii="Arial" w:hAnsi="Arial" w:cs="Arial"/>
            <w:b/>
            <w:highlight w:val="yellow"/>
            <w:lang w:val="it-IT"/>
          </w:rPr>
          <w:delText>/12/2017 - BOZZA “Dgr Rigenerazione lr 31/14”</w:delText>
        </w:r>
      </w:del>
    </w:p>
    <w:p w14:paraId="78FFBE8A" w14:textId="77777777" w:rsidR="008824C5" w:rsidRPr="008824C5" w:rsidRDefault="008824C5" w:rsidP="008824C5">
      <w:pPr>
        <w:jc w:val="both"/>
        <w:rPr>
          <w:rFonts w:ascii="Arial" w:hAnsi="Arial" w:cs="Arial"/>
          <w:lang w:val="it-IT"/>
        </w:rPr>
      </w:pPr>
      <w:r w:rsidRPr="008824C5">
        <w:rPr>
          <w:rFonts w:ascii="Arial" w:hAnsi="Arial" w:cs="Arial"/>
          <w:b/>
          <w:lang w:val="it-IT"/>
        </w:rPr>
        <w:t>Oggetto</w:t>
      </w:r>
      <w:r w:rsidRPr="008824C5">
        <w:rPr>
          <w:rFonts w:ascii="Arial" w:hAnsi="Arial" w:cs="Arial"/>
          <w:lang w:val="it-IT"/>
        </w:rPr>
        <w:t xml:space="preserve">: </w:t>
      </w:r>
    </w:p>
    <w:p w14:paraId="063DBC5B" w14:textId="77777777" w:rsidR="008824C5" w:rsidRPr="008824C5" w:rsidRDefault="008824C5" w:rsidP="008824C5">
      <w:pPr>
        <w:jc w:val="both"/>
        <w:rPr>
          <w:rFonts w:ascii="Arial" w:hAnsi="Arial" w:cs="Arial"/>
          <w:b/>
          <w:lang w:val="it-IT"/>
        </w:rPr>
      </w:pPr>
      <w:r w:rsidRPr="008824C5">
        <w:rPr>
          <w:rFonts w:ascii="Arial" w:hAnsi="Arial" w:cs="Arial"/>
          <w:b/>
          <w:lang w:val="it-IT"/>
        </w:rPr>
        <w:t>“Misure di semplificazione e incentivazione per il recupero del patrimonio edilizio</w:t>
      </w:r>
      <w:r w:rsidRPr="008824C5">
        <w:rPr>
          <w:rFonts w:ascii="Arial" w:hAnsi="Arial" w:cs="Arial"/>
          <w:lang w:val="it-IT"/>
        </w:rPr>
        <w:t xml:space="preserve"> </w:t>
      </w:r>
      <w:r w:rsidRPr="008824C5">
        <w:rPr>
          <w:rFonts w:ascii="Arial" w:hAnsi="Arial" w:cs="Arial"/>
          <w:b/>
          <w:lang w:val="it-IT"/>
        </w:rPr>
        <w:t>(art. 4, comma 2, l.r. 31/2014)”</w:t>
      </w:r>
    </w:p>
    <w:p w14:paraId="096FAB3B" w14:textId="77777777" w:rsidR="008824C5" w:rsidRPr="008824C5" w:rsidRDefault="008824C5" w:rsidP="008824C5">
      <w:pPr>
        <w:spacing w:after="0"/>
        <w:jc w:val="both"/>
        <w:rPr>
          <w:rFonts w:ascii="Arial" w:hAnsi="Arial" w:cs="Arial"/>
          <w:b/>
          <w:lang w:val="it-IT"/>
        </w:rPr>
      </w:pPr>
    </w:p>
    <w:p w14:paraId="1C08A471" w14:textId="77777777" w:rsidR="008824C5" w:rsidRPr="008824C5" w:rsidRDefault="008824C5" w:rsidP="008824C5">
      <w:pPr>
        <w:spacing w:after="0"/>
        <w:jc w:val="both"/>
        <w:rPr>
          <w:rFonts w:ascii="Arial" w:hAnsi="Arial" w:cs="Arial"/>
          <w:lang w:val="it-IT"/>
        </w:rPr>
      </w:pPr>
      <w:r w:rsidRPr="008824C5">
        <w:rPr>
          <w:rFonts w:ascii="Arial" w:hAnsi="Arial" w:cs="Arial"/>
          <w:b/>
          <w:lang w:val="it-IT"/>
        </w:rPr>
        <w:t>VISTO</w:t>
      </w:r>
      <w:r w:rsidRPr="008824C5">
        <w:rPr>
          <w:rFonts w:ascii="Arial" w:hAnsi="Arial" w:cs="Arial"/>
          <w:lang w:val="it-IT"/>
        </w:rPr>
        <w:t xml:space="preserve"> l’art. 4 comma 2 della Legge regionale 28 novembre 2014 n. 31 “Disposizioni per la riduzione del consumo di suolo e per la riqualificazione del suolo degradato”, ove si dispone che la Giunta regionale definisce “misure di semplificazione, anche procedurale, e incentivazione, anche graduata, senza ulteriori oneri a carico del bilancio regionale, per il recupero del patrimonio edilizio urbano e rurale esistente”, per l’attuazione delle finalità di cui all’art. 1 della legge stessa, ovvero “affinché gli strumenti di governo del territorio, nel rispetto dei criteri di sostenibilità e di minimizzazione del consumo di suolo, orientino gli interventi edilizi prioritariamente verso le aree già urbanizzate, degradate o dismesse, sottoutilizzate da riqualificare o rigenerare”;</w:t>
      </w:r>
    </w:p>
    <w:p w14:paraId="12994AC3" w14:textId="77777777" w:rsidR="008824C5" w:rsidRPr="008824C5" w:rsidRDefault="008824C5" w:rsidP="008824C5">
      <w:pPr>
        <w:spacing w:after="0"/>
        <w:jc w:val="both"/>
        <w:rPr>
          <w:rFonts w:ascii="Arial" w:hAnsi="Arial" w:cs="Arial"/>
          <w:b/>
          <w:lang w:val="it-IT"/>
        </w:rPr>
      </w:pPr>
    </w:p>
    <w:p w14:paraId="1DD5C7CD" w14:textId="77777777" w:rsidR="008824C5" w:rsidRPr="008824C5" w:rsidRDefault="008824C5" w:rsidP="008824C5">
      <w:pPr>
        <w:spacing w:after="0"/>
        <w:jc w:val="both"/>
        <w:rPr>
          <w:rFonts w:ascii="Arial" w:hAnsi="Arial" w:cs="Arial"/>
          <w:lang w:val="it-IT"/>
        </w:rPr>
      </w:pPr>
      <w:r w:rsidRPr="008824C5">
        <w:rPr>
          <w:rFonts w:ascii="Arial" w:hAnsi="Arial" w:cs="Arial"/>
          <w:b/>
          <w:lang w:val="it-IT"/>
        </w:rPr>
        <w:t>CONSIDERATO</w:t>
      </w:r>
      <w:r w:rsidRPr="008824C5">
        <w:rPr>
          <w:rFonts w:ascii="Arial" w:hAnsi="Arial" w:cs="Arial"/>
          <w:lang w:val="it-IT"/>
        </w:rPr>
        <w:t xml:space="preserve"> che l’Integrazione del Piano Territoriale Regionale ai sensi della l.r. 31/2014, adottata con D.C.R. n. 1523 del 23 maggio 2017, ancorché in itinere, costituisce riferimento generale di indirizzo della programmazione e pianificazione alle diverse scale territoriali per l’attuazione delle suddette finalità di cui all’art. 1 della legge stessa;</w:t>
      </w:r>
    </w:p>
    <w:p w14:paraId="2D5EB65A" w14:textId="77777777" w:rsidR="008824C5" w:rsidRPr="008824C5" w:rsidRDefault="008824C5" w:rsidP="008824C5">
      <w:pPr>
        <w:spacing w:after="0"/>
        <w:jc w:val="both"/>
        <w:rPr>
          <w:rFonts w:ascii="Arial" w:hAnsi="Arial" w:cs="Arial"/>
          <w:lang w:val="it-IT"/>
        </w:rPr>
      </w:pPr>
    </w:p>
    <w:p w14:paraId="25865AFC" w14:textId="77777777" w:rsidR="008824C5" w:rsidRPr="008824C5" w:rsidRDefault="008824C5" w:rsidP="008824C5">
      <w:pPr>
        <w:spacing w:after="0"/>
        <w:jc w:val="both"/>
        <w:rPr>
          <w:rFonts w:ascii="Arial" w:hAnsi="Arial" w:cs="Arial"/>
          <w:lang w:val="it-IT"/>
        </w:rPr>
      </w:pPr>
      <w:r w:rsidRPr="008824C5">
        <w:rPr>
          <w:rFonts w:ascii="Arial" w:hAnsi="Arial" w:cs="Arial"/>
          <w:b/>
          <w:lang w:val="it-IT"/>
        </w:rPr>
        <w:t>CONSIDERATO</w:t>
      </w:r>
      <w:r w:rsidRPr="008824C5">
        <w:rPr>
          <w:rFonts w:ascii="Arial" w:hAnsi="Arial" w:cs="Arial"/>
          <w:lang w:val="it-IT"/>
        </w:rPr>
        <w:t xml:space="preserve"> altresì che la definizione delle misure di semplificazione e incentivazione per il recupero del patrimonio edilizio, costituisce adempimento necessario all’attuazione della l.r. 31/2014 e all’Integrazione del Piano Territoriale Regionale ai sensi della l.r. 31/2014;</w:t>
      </w:r>
    </w:p>
    <w:p w14:paraId="2E5D498B" w14:textId="77777777" w:rsidR="008824C5" w:rsidRPr="008824C5" w:rsidRDefault="008824C5" w:rsidP="008824C5">
      <w:pPr>
        <w:spacing w:after="0"/>
        <w:jc w:val="both"/>
        <w:rPr>
          <w:rFonts w:ascii="Arial" w:hAnsi="Arial" w:cs="Arial"/>
          <w:lang w:val="it-IT"/>
        </w:rPr>
      </w:pPr>
    </w:p>
    <w:p w14:paraId="4BDB24B9" w14:textId="77777777" w:rsidR="008824C5" w:rsidRPr="008824C5" w:rsidRDefault="008824C5" w:rsidP="008824C5">
      <w:pPr>
        <w:spacing w:after="0"/>
        <w:jc w:val="both"/>
        <w:rPr>
          <w:rFonts w:ascii="Arial" w:hAnsi="Arial" w:cs="Arial"/>
        </w:rPr>
      </w:pPr>
      <w:r w:rsidRPr="008824C5">
        <w:rPr>
          <w:rFonts w:ascii="Arial" w:hAnsi="Arial" w:cs="Arial"/>
          <w:b/>
          <w:lang w:val="it-IT"/>
        </w:rPr>
        <w:t>RICHIAMATE</w:t>
      </w:r>
      <w:r w:rsidRPr="008824C5">
        <w:rPr>
          <w:rFonts w:ascii="Arial" w:hAnsi="Arial" w:cs="Arial"/>
          <w:lang w:val="it-IT"/>
        </w:rPr>
        <w:t xml:space="preserve"> le disposizioni della l.r. 31/2014, che definiscono la rigenerazione urbana e che disciplinano i contenuti degli strumenti di pianificazione con riferimento alla rigenerazione urbana e territoriale, in particolare </w:t>
      </w:r>
      <w:r w:rsidRPr="008824C5">
        <w:rPr>
          <w:rFonts w:ascii="Arial" w:hAnsi="Arial" w:cs="Arial"/>
        </w:rPr>
        <w:t>l’articolo 2 comma 1 lett. e), l’articolo 3 comma 1 lett. i), l’articolo 3 comma 1 lett. k), l’articolo 4 comma 3;</w:t>
      </w:r>
    </w:p>
    <w:p w14:paraId="311CB522" w14:textId="77777777" w:rsidR="008824C5" w:rsidRPr="008824C5" w:rsidRDefault="008824C5" w:rsidP="008824C5">
      <w:pPr>
        <w:spacing w:after="0"/>
        <w:jc w:val="both"/>
        <w:rPr>
          <w:rFonts w:ascii="Arial" w:hAnsi="Arial" w:cs="Arial"/>
          <w:b/>
          <w:lang w:val="it-IT"/>
        </w:rPr>
      </w:pPr>
    </w:p>
    <w:p w14:paraId="355DB0B8" w14:textId="77777777" w:rsidR="008824C5" w:rsidRPr="008824C5" w:rsidRDefault="008824C5" w:rsidP="008824C5">
      <w:pPr>
        <w:spacing w:after="0"/>
        <w:jc w:val="both"/>
        <w:rPr>
          <w:rFonts w:ascii="Arial" w:hAnsi="Arial" w:cs="Arial"/>
          <w:lang w:val="it-IT"/>
        </w:rPr>
      </w:pPr>
      <w:r w:rsidRPr="008824C5">
        <w:rPr>
          <w:rFonts w:ascii="Arial" w:hAnsi="Arial" w:cs="Arial"/>
          <w:b/>
          <w:lang w:val="it-IT"/>
        </w:rPr>
        <w:t xml:space="preserve">RICHIAMATO </w:t>
      </w:r>
      <w:r w:rsidRPr="008824C5">
        <w:rPr>
          <w:rFonts w:ascii="Arial" w:hAnsi="Arial" w:cs="Arial"/>
          <w:lang w:val="it-IT"/>
        </w:rPr>
        <w:t>altresì l’articolo 4 comma 1 della l.r. 31/2014, che dispone che “ai comuni che avviano azioni concrete per la realizzazione di interventi di rigenerazione urbana è attribuita priorità nella concessione di finanziamenti regionali”;</w:t>
      </w:r>
    </w:p>
    <w:p w14:paraId="665154BD" w14:textId="77777777" w:rsidR="008824C5" w:rsidRPr="008824C5" w:rsidRDefault="008824C5" w:rsidP="008824C5">
      <w:pPr>
        <w:spacing w:after="0"/>
        <w:jc w:val="both"/>
        <w:rPr>
          <w:rFonts w:ascii="Arial" w:hAnsi="Arial" w:cs="Arial"/>
          <w:lang w:val="it-IT"/>
        </w:rPr>
      </w:pPr>
    </w:p>
    <w:p w14:paraId="592CC4F4" w14:textId="77777777" w:rsidR="008824C5" w:rsidRPr="008824C5" w:rsidRDefault="008824C5" w:rsidP="008824C5">
      <w:pPr>
        <w:spacing w:after="0"/>
        <w:jc w:val="both"/>
        <w:rPr>
          <w:rFonts w:ascii="Arial" w:hAnsi="Arial" w:cs="Arial"/>
          <w:lang w:val="it-IT"/>
        </w:rPr>
      </w:pPr>
      <w:r w:rsidRPr="008824C5">
        <w:rPr>
          <w:rFonts w:ascii="Arial" w:hAnsi="Arial" w:cs="Arial"/>
          <w:b/>
          <w:lang w:val="it-IT"/>
        </w:rPr>
        <w:t xml:space="preserve">VISTO </w:t>
      </w:r>
      <w:r w:rsidRPr="008824C5">
        <w:rPr>
          <w:rFonts w:ascii="Arial" w:hAnsi="Arial" w:cs="Arial"/>
          <w:lang w:val="it-IT"/>
        </w:rPr>
        <w:t>il Decreto n. 11940 del 3/10/2017, con cui è stato costituito il Gruppo di Lavoro “Rigenerazione Urbana” - composto da rappresentanti di ANCI Lombardia, ANCE e delle Direzioni Generali regionali Territorio Urbanistica Difesa del Suolo e Città Metropolitana, Presidenza - Programmazione Finanza e Controllo di Gestione - Semplificazione e digitalizzazione, Ambiente Energia e Sviluppo Sostenibile, Casa Housing Sociale Expo 2015 e internazionalizzazione delle imprese, Sviluppo Economico;</w:t>
      </w:r>
    </w:p>
    <w:p w14:paraId="258CACDE" w14:textId="77777777" w:rsidR="008824C5" w:rsidRPr="008824C5" w:rsidRDefault="008824C5" w:rsidP="008824C5">
      <w:pPr>
        <w:spacing w:after="0"/>
        <w:jc w:val="both"/>
        <w:rPr>
          <w:rFonts w:ascii="Arial" w:hAnsi="Arial" w:cs="Arial"/>
          <w:lang w:val="it-IT"/>
        </w:rPr>
      </w:pPr>
    </w:p>
    <w:p w14:paraId="20D08D87" w14:textId="77777777" w:rsidR="008824C5" w:rsidRPr="008824C5" w:rsidRDefault="008824C5" w:rsidP="008824C5">
      <w:pPr>
        <w:spacing w:after="0"/>
        <w:jc w:val="both"/>
        <w:rPr>
          <w:rFonts w:ascii="Arial" w:hAnsi="Arial" w:cs="Arial"/>
          <w:lang w:val="it-IT"/>
        </w:rPr>
      </w:pPr>
      <w:r w:rsidRPr="008824C5">
        <w:rPr>
          <w:rFonts w:ascii="Arial" w:hAnsi="Arial" w:cs="Arial"/>
          <w:b/>
          <w:lang w:val="it-IT"/>
        </w:rPr>
        <w:t>PRESO ATTO</w:t>
      </w:r>
      <w:r w:rsidRPr="008824C5">
        <w:rPr>
          <w:rFonts w:ascii="Arial" w:hAnsi="Arial" w:cs="Arial"/>
          <w:color w:val="000000"/>
          <w:lang w:val="it-IT"/>
        </w:rPr>
        <w:t xml:space="preserve"> che</w:t>
      </w:r>
      <w:r w:rsidRPr="008824C5">
        <w:rPr>
          <w:rFonts w:ascii="Arial" w:hAnsi="Arial" w:cs="Arial"/>
          <w:lang w:val="it-IT"/>
        </w:rPr>
        <w:t xml:space="preserve"> il suddetto Gruppo di Lavoro “Rigenerazione Urbana” aveva il compito di produrre un primo documento entro la fine del 2017, ed effettivamente ha definito e condiviso i contenuti del documento “Misure di semplificazione e incentivazione per il recupero del patrimonio edilizio (art. 4, comma 2, l.r. 31/2014)”, di cui all’ “Allegato 1” parte integrante e sostanziale della presente deliberazione;</w:t>
      </w:r>
    </w:p>
    <w:p w14:paraId="7BD23574" w14:textId="77777777" w:rsidR="008824C5" w:rsidRPr="008824C5" w:rsidRDefault="008824C5" w:rsidP="008824C5">
      <w:pPr>
        <w:spacing w:after="0"/>
        <w:jc w:val="both"/>
        <w:rPr>
          <w:rFonts w:ascii="Arial" w:hAnsi="Arial" w:cs="Arial"/>
          <w:b/>
          <w:lang w:val="it-IT"/>
        </w:rPr>
      </w:pPr>
    </w:p>
    <w:p w14:paraId="4A5992EF" w14:textId="77777777" w:rsidR="008824C5" w:rsidRPr="008824C5" w:rsidRDefault="008824C5" w:rsidP="008824C5">
      <w:pPr>
        <w:spacing w:after="0"/>
        <w:jc w:val="both"/>
        <w:rPr>
          <w:rFonts w:ascii="Arial" w:hAnsi="Arial" w:cs="Arial"/>
          <w:lang w:val="it-IT"/>
        </w:rPr>
      </w:pPr>
      <w:r w:rsidRPr="008824C5">
        <w:rPr>
          <w:rFonts w:ascii="Arial" w:hAnsi="Arial" w:cs="Arial"/>
          <w:b/>
          <w:lang w:val="it-IT"/>
        </w:rPr>
        <w:t xml:space="preserve">RITENUTO </w:t>
      </w:r>
      <w:r w:rsidRPr="008824C5">
        <w:rPr>
          <w:rFonts w:ascii="Arial" w:hAnsi="Arial" w:cs="Arial"/>
          <w:lang w:val="it-IT"/>
        </w:rPr>
        <w:t>che il suddetto documento “Misure di semplificazione e incentivazione per il recupero del patrimonio edilizio (art. 4, comma 2, l.r. 31/2014)”</w:t>
      </w:r>
      <w:r w:rsidRPr="008824C5" w:rsidDel="00F31F86">
        <w:rPr>
          <w:rFonts w:ascii="Arial" w:hAnsi="Arial" w:cs="Arial"/>
          <w:lang w:val="it-IT"/>
        </w:rPr>
        <w:t xml:space="preserve"> </w:t>
      </w:r>
      <w:r w:rsidRPr="008824C5">
        <w:rPr>
          <w:rFonts w:ascii="Arial" w:hAnsi="Arial" w:cs="Arial"/>
          <w:lang w:val="it-IT"/>
        </w:rPr>
        <w:t xml:space="preserve">possa costituire un primo utile contributo per indirizzare sia l’azione regionale che le amministrazioni locali, impegnate a promuovere interventi di </w:t>
      </w:r>
      <w:r w:rsidRPr="008824C5">
        <w:rPr>
          <w:rFonts w:ascii="Arial" w:hAnsi="Arial" w:cs="Arial"/>
          <w:lang w:val="it-IT"/>
        </w:rPr>
        <w:lastRenderedPageBreak/>
        <w:t>rigenerazione urbana, e che pertanto possa essere verificato nel tempo ed eventualmente successivamente aggiornato;</w:t>
      </w:r>
    </w:p>
    <w:p w14:paraId="6966B4F6" w14:textId="77777777" w:rsidR="008824C5" w:rsidRPr="008824C5" w:rsidRDefault="008824C5" w:rsidP="008824C5">
      <w:pPr>
        <w:spacing w:after="0"/>
        <w:jc w:val="both"/>
        <w:rPr>
          <w:rFonts w:ascii="Arial" w:hAnsi="Arial" w:cs="Arial"/>
          <w:b/>
          <w:lang w:val="it-IT"/>
        </w:rPr>
      </w:pPr>
    </w:p>
    <w:p w14:paraId="24392EEA" w14:textId="77777777" w:rsidR="008824C5" w:rsidRPr="008824C5" w:rsidRDefault="008824C5" w:rsidP="008824C5">
      <w:pPr>
        <w:spacing w:after="0"/>
        <w:jc w:val="both"/>
        <w:rPr>
          <w:rFonts w:ascii="Arial" w:hAnsi="Arial" w:cs="Arial"/>
          <w:lang w:val="it-IT"/>
        </w:rPr>
      </w:pPr>
      <w:r w:rsidRPr="008824C5">
        <w:rPr>
          <w:rFonts w:ascii="Arial" w:hAnsi="Arial" w:cs="Arial"/>
          <w:b/>
          <w:lang w:val="it-IT"/>
        </w:rPr>
        <w:t>CONSIDERATO</w:t>
      </w:r>
      <w:r w:rsidRPr="008824C5">
        <w:rPr>
          <w:rFonts w:ascii="Arial" w:hAnsi="Arial" w:cs="Arial"/>
          <w:lang w:val="it-IT"/>
        </w:rPr>
        <w:t xml:space="preserve"> che il suddetto documento “Misure di semplificazione e incentivazione per il recupero del patrimonio edilizio (art. 4, comma 2, l.r. 31/2014)”</w:t>
      </w:r>
      <w:r w:rsidRPr="008824C5" w:rsidDel="00F31F86">
        <w:rPr>
          <w:rFonts w:ascii="Arial" w:hAnsi="Arial" w:cs="Arial"/>
          <w:lang w:val="it-IT"/>
        </w:rPr>
        <w:t xml:space="preserve"> </w:t>
      </w:r>
      <w:r w:rsidRPr="008824C5">
        <w:rPr>
          <w:rFonts w:ascii="Arial" w:hAnsi="Arial" w:cs="Arial"/>
          <w:lang w:val="it-IT"/>
        </w:rPr>
        <w:t>è stato definito anche con il contributo delle Direzioni Generali regionali nell’ambito del Gruppo di lavoro interdirezionale “Revisione della l.r. 12/2005 per il governo del territorio e del Piano Territoriale Regionale; verifica regionale dei PTCP e PGT” di cui al Decreto n. 9460 del 29/9/2016 prorogato con Decreto n. 12288 del 10/10/2017;</w:t>
      </w:r>
    </w:p>
    <w:p w14:paraId="40C98FEA" w14:textId="77777777" w:rsidR="008824C5" w:rsidRPr="008824C5" w:rsidRDefault="008824C5" w:rsidP="008824C5">
      <w:pPr>
        <w:autoSpaceDE w:val="0"/>
        <w:autoSpaceDN w:val="0"/>
        <w:adjustRightInd w:val="0"/>
        <w:spacing w:after="0" w:line="240" w:lineRule="auto"/>
        <w:jc w:val="both"/>
        <w:rPr>
          <w:rFonts w:ascii="Arial" w:hAnsi="Arial" w:cs="Arial"/>
          <w:b/>
          <w:lang w:val="it-IT"/>
        </w:rPr>
      </w:pPr>
    </w:p>
    <w:p w14:paraId="0FA2D3BC" w14:textId="77777777" w:rsidR="008824C5" w:rsidRPr="008824C5" w:rsidRDefault="008824C5" w:rsidP="008824C5">
      <w:pPr>
        <w:autoSpaceDE w:val="0"/>
        <w:autoSpaceDN w:val="0"/>
        <w:adjustRightInd w:val="0"/>
        <w:spacing w:after="0" w:line="240" w:lineRule="auto"/>
        <w:jc w:val="both"/>
        <w:rPr>
          <w:rFonts w:ascii="Arial" w:hAnsi="Arial" w:cs="Arial"/>
          <w:lang w:val="it-IT"/>
        </w:rPr>
      </w:pPr>
      <w:r w:rsidRPr="008824C5">
        <w:rPr>
          <w:rFonts w:ascii="Arial" w:hAnsi="Arial" w:cs="Arial"/>
          <w:b/>
          <w:bCs/>
          <w:lang w:val="it-IT"/>
        </w:rPr>
        <w:t>DATO ATTO</w:t>
      </w:r>
      <w:r w:rsidRPr="008824C5">
        <w:rPr>
          <w:rFonts w:ascii="Arial" w:hAnsi="Arial" w:cs="Arial"/>
          <w:lang w:val="it-IT"/>
        </w:rPr>
        <w:t xml:space="preserve"> che gli interventi di rigenerazione concorrono a perseguire gli obiettivi ed attuare le azioni di diversi Piani e Programmi regionali, tra i quali in particolare si richiamano il PRB “Programma Regionale di Bonifica delle aree inquinate” e il  PRIA "Piano Regionale degli Interventi per la qualità dell'Aria" approvato con DGR n. 593 del 6 settembre 2013, che ha adottato un approccio trasversale ed integrato tra le diverse politiche settoriali per raggiungere gli obiettivi di riduzione delle emissioni ed il conseguente miglioramento della qualità dell'aria, considerato che la rigenerazione urbana può migliorare le condizioni di vivibilità delle aree urbane favorendo la creazione di quartieri a basse emissioni - attraverso il miglioramento delle prestazioni energetiche ed emissive degli edifici - e a limitato utilizzo del mezzo privato;</w:t>
      </w:r>
    </w:p>
    <w:p w14:paraId="74A190F6" w14:textId="77777777" w:rsidR="008824C5" w:rsidRPr="008824C5" w:rsidRDefault="008824C5" w:rsidP="008824C5">
      <w:pPr>
        <w:spacing w:after="0"/>
        <w:jc w:val="both"/>
        <w:rPr>
          <w:rFonts w:ascii="Arial" w:hAnsi="Arial" w:cs="Arial"/>
          <w:b/>
          <w:lang w:val="it-IT"/>
        </w:rPr>
      </w:pPr>
    </w:p>
    <w:p w14:paraId="75431A03" w14:textId="77777777" w:rsidR="008824C5" w:rsidRPr="008824C5" w:rsidRDefault="008824C5" w:rsidP="008824C5">
      <w:pPr>
        <w:jc w:val="both"/>
        <w:rPr>
          <w:rFonts w:ascii="Arial" w:hAnsi="Arial" w:cs="Arial"/>
          <w:lang w:val="it-IT"/>
        </w:rPr>
      </w:pPr>
      <w:r w:rsidRPr="008824C5">
        <w:rPr>
          <w:rFonts w:ascii="Arial" w:hAnsi="Arial" w:cs="Arial"/>
          <w:b/>
          <w:lang w:val="it-IT"/>
        </w:rPr>
        <w:t xml:space="preserve">RITENUTO </w:t>
      </w:r>
      <w:r w:rsidRPr="008824C5">
        <w:rPr>
          <w:rFonts w:ascii="Arial" w:hAnsi="Arial" w:cs="Arial"/>
          <w:lang w:val="it-IT"/>
        </w:rPr>
        <w:t>di approvare, in attuazione di quanto disposto dalla l.r. 31/2014, il documento “Misure di semplificazione e incentivazione per il recupero del patrimonio edilizio (art. 4, comma 2, l.r. 31/2014)”, di cui all’ “Allegato 1” parte integrante e sostanziale della presente deliberazione;</w:t>
      </w:r>
    </w:p>
    <w:p w14:paraId="2A49CD9E" w14:textId="77777777" w:rsidR="008824C5" w:rsidRPr="008824C5" w:rsidRDefault="008824C5" w:rsidP="008824C5">
      <w:pPr>
        <w:spacing w:after="0"/>
        <w:jc w:val="both"/>
        <w:rPr>
          <w:rFonts w:ascii="Arial" w:hAnsi="Arial" w:cs="Arial"/>
          <w:lang w:val="it-IT"/>
        </w:rPr>
      </w:pPr>
      <w:r w:rsidRPr="008824C5">
        <w:rPr>
          <w:rFonts w:ascii="Arial" w:hAnsi="Arial" w:cs="Arial"/>
          <w:b/>
          <w:lang w:val="it-IT"/>
        </w:rPr>
        <w:t xml:space="preserve">VISTO </w:t>
      </w:r>
      <w:r w:rsidRPr="008824C5">
        <w:rPr>
          <w:rFonts w:ascii="Arial" w:hAnsi="Arial" w:cs="Arial"/>
          <w:lang w:val="it-IT"/>
        </w:rPr>
        <w:t>il PRS della X legislatura approvato con DCR n. 78 del 9/7/2013 e, in particolare, i seguenti Risultati Attesi:</w:t>
      </w:r>
    </w:p>
    <w:p w14:paraId="6C61E8DC" w14:textId="77777777" w:rsidR="008824C5" w:rsidRPr="008824C5" w:rsidRDefault="008824C5" w:rsidP="008824C5">
      <w:pPr>
        <w:numPr>
          <w:ilvl w:val="0"/>
          <w:numId w:val="1"/>
        </w:numPr>
        <w:spacing w:after="0"/>
        <w:ind w:left="284" w:hanging="284"/>
        <w:contextualSpacing/>
        <w:jc w:val="both"/>
        <w:rPr>
          <w:rFonts w:ascii="Arial" w:hAnsi="Arial" w:cs="Arial"/>
          <w:lang w:val="it-IT"/>
        </w:rPr>
      </w:pPr>
      <w:r w:rsidRPr="008824C5">
        <w:rPr>
          <w:rFonts w:ascii="Arial" w:hAnsi="Arial" w:cs="Arial"/>
          <w:lang w:val="it-IT"/>
        </w:rPr>
        <w:t>285. Ter 8.1 “Definizione di disposizioni atte a limitare la dispersione insediativa (consumo e impermeabilizzazione di suolo, erosione del suolo agricolo, inquinamento, inefficienza del Tpl, etc.) in particolare valorizzando il ciclo demolizione/ricostruzione e incentivando l'utilizzo delle aree dismesse e/o abbandonate”;</w:t>
      </w:r>
    </w:p>
    <w:p w14:paraId="032F1E30" w14:textId="77777777" w:rsidR="008824C5" w:rsidRPr="008824C5" w:rsidRDefault="008824C5" w:rsidP="008824C5">
      <w:pPr>
        <w:numPr>
          <w:ilvl w:val="0"/>
          <w:numId w:val="1"/>
        </w:numPr>
        <w:spacing w:after="0"/>
        <w:ind w:left="284" w:hanging="284"/>
        <w:contextualSpacing/>
        <w:jc w:val="both"/>
        <w:rPr>
          <w:rFonts w:ascii="Arial" w:hAnsi="Arial" w:cs="Arial"/>
          <w:lang w:val="it-IT"/>
        </w:rPr>
      </w:pPr>
      <w:r w:rsidRPr="008824C5">
        <w:rPr>
          <w:rFonts w:ascii="Arial" w:hAnsi="Arial" w:cs="Arial"/>
          <w:lang w:val="it-IT"/>
        </w:rPr>
        <w:t>278. Ter 8.1 “Aggiornamento e revisione del Piano Territoriale Regionale integrato con il Piano Paesaggistico confermando l’assetto pianificatorio multiscalare previsto dall’attuale legge regionale”;</w:t>
      </w:r>
    </w:p>
    <w:p w14:paraId="41A5B808" w14:textId="77777777" w:rsidR="008824C5" w:rsidRPr="008824C5" w:rsidRDefault="008824C5" w:rsidP="008824C5">
      <w:pPr>
        <w:numPr>
          <w:ilvl w:val="0"/>
          <w:numId w:val="1"/>
        </w:numPr>
        <w:spacing w:after="0"/>
        <w:ind w:left="284" w:hanging="284"/>
        <w:contextualSpacing/>
        <w:jc w:val="both"/>
        <w:rPr>
          <w:rFonts w:ascii="Arial" w:hAnsi="Arial" w:cs="Arial"/>
          <w:lang w:val="it-IT"/>
        </w:rPr>
      </w:pPr>
      <w:r w:rsidRPr="008824C5">
        <w:rPr>
          <w:rFonts w:ascii="Arial" w:hAnsi="Arial" w:cs="Arial"/>
          <w:lang w:val="it-IT"/>
        </w:rPr>
        <w:t>280. Ter 8.1 “Implementazione di un modello di governo del territorio fortemente integrato (urbanistica, ambiente, paesaggio) anche attraverso la revisione della L.R. 12/2005”;</w:t>
      </w:r>
    </w:p>
    <w:p w14:paraId="0D91E547" w14:textId="77777777" w:rsidR="008824C5" w:rsidRPr="008824C5" w:rsidRDefault="008824C5" w:rsidP="008824C5">
      <w:pPr>
        <w:spacing w:after="0"/>
        <w:jc w:val="both"/>
        <w:rPr>
          <w:rFonts w:ascii="Arial" w:hAnsi="Arial" w:cs="Arial"/>
          <w:b/>
          <w:lang w:val="it-IT"/>
        </w:rPr>
      </w:pPr>
    </w:p>
    <w:p w14:paraId="31157B28" w14:textId="77777777" w:rsidR="008824C5" w:rsidRPr="008824C5" w:rsidRDefault="008824C5" w:rsidP="008824C5">
      <w:pPr>
        <w:spacing w:after="0"/>
        <w:jc w:val="both"/>
        <w:rPr>
          <w:rFonts w:ascii="Arial" w:hAnsi="Arial" w:cs="Arial"/>
          <w:lang w:val="it-IT"/>
        </w:rPr>
      </w:pPr>
      <w:r w:rsidRPr="008824C5">
        <w:rPr>
          <w:rFonts w:ascii="Arial" w:hAnsi="Arial" w:cs="Arial"/>
          <w:b/>
          <w:lang w:val="it-IT"/>
        </w:rPr>
        <w:t>DATO ATTO</w:t>
      </w:r>
      <w:r w:rsidRPr="008824C5">
        <w:rPr>
          <w:rFonts w:ascii="Arial" w:hAnsi="Arial" w:cs="Arial"/>
          <w:lang w:val="it-IT"/>
        </w:rPr>
        <w:t xml:space="preserve"> che la presente deliberazione non comporta oneri per il bilancio regionale;</w:t>
      </w:r>
    </w:p>
    <w:p w14:paraId="2022875F" w14:textId="77777777" w:rsidR="008824C5" w:rsidRPr="008824C5" w:rsidRDefault="008824C5" w:rsidP="008824C5">
      <w:pPr>
        <w:spacing w:after="0"/>
        <w:jc w:val="both"/>
        <w:rPr>
          <w:rFonts w:ascii="Arial" w:hAnsi="Arial" w:cs="Arial"/>
          <w:b/>
          <w:lang w:val="it-IT"/>
        </w:rPr>
      </w:pPr>
    </w:p>
    <w:p w14:paraId="67B0192E" w14:textId="77777777" w:rsidR="008824C5" w:rsidRPr="008824C5" w:rsidRDefault="008824C5" w:rsidP="008824C5">
      <w:pPr>
        <w:spacing w:after="0"/>
        <w:jc w:val="both"/>
        <w:rPr>
          <w:rFonts w:ascii="Arial" w:hAnsi="Arial" w:cs="Arial"/>
          <w:lang w:val="it-IT"/>
        </w:rPr>
      </w:pPr>
      <w:r w:rsidRPr="008824C5">
        <w:rPr>
          <w:rFonts w:ascii="Arial" w:hAnsi="Arial" w:cs="Arial"/>
          <w:b/>
          <w:lang w:val="it-IT"/>
        </w:rPr>
        <w:t xml:space="preserve">ALL’UNANIMITÀ DEI VOTI, </w:t>
      </w:r>
      <w:r w:rsidRPr="008824C5">
        <w:rPr>
          <w:rFonts w:ascii="Arial" w:hAnsi="Arial" w:cs="Arial"/>
          <w:lang w:val="it-IT"/>
        </w:rPr>
        <w:t>espressi nelle forme di legge;</w:t>
      </w:r>
    </w:p>
    <w:p w14:paraId="69C2F976" w14:textId="77777777" w:rsidR="008824C5" w:rsidRPr="008824C5" w:rsidRDefault="008824C5" w:rsidP="008824C5">
      <w:pPr>
        <w:spacing w:after="0"/>
        <w:jc w:val="both"/>
        <w:rPr>
          <w:rFonts w:ascii="Arial" w:hAnsi="Arial" w:cs="Arial"/>
          <w:lang w:val="it-IT"/>
        </w:rPr>
      </w:pPr>
    </w:p>
    <w:p w14:paraId="77E91874" w14:textId="77777777" w:rsidR="008824C5" w:rsidRPr="008824C5" w:rsidRDefault="008824C5" w:rsidP="008824C5">
      <w:pPr>
        <w:spacing w:after="0"/>
        <w:jc w:val="center"/>
        <w:rPr>
          <w:rFonts w:ascii="Arial" w:hAnsi="Arial" w:cs="Arial"/>
          <w:lang w:val="it-IT"/>
        </w:rPr>
      </w:pPr>
      <w:r w:rsidRPr="008824C5">
        <w:rPr>
          <w:rFonts w:ascii="Arial" w:hAnsi="Arial" w:cs="Arial"/>
          <w:lang w:val="it-IT"/>
        </w:rPr>
        <w:t>DELIBERA</w:t>
      </w:r>
    </w:p>
    <w:p w14:paraId="445C0C42" w14:textId="77777777" w:rsidR="008824C5" w:rsidRPr="008824C5" w:rsidRDefault="008824C5" w:rsidP="008824C5">
      <w:pPr>
        <w:spacing w:after="0"/>
        <w:jc w:val="center"/>
        <w:rPr>
          <w:rFonts w:ascii="Arial" w:hAnsi="Arial" w:cs="Arial"/>
          <w:lang w:val="it-IT"/>
        </w:rPr>
      </w:pPr>
    </w:p>
    <w:p w14:paraId="1A4F0C08" w14:textId="77777777" w:rsidR="008824C5" w:rsidRPr="008824C5" w:rsidRDefault="008824C5" w:rsidP="008824C5">
      <w:pPr>
        <w:numPr>
          <w:ilvl w:val="0"/>
          <w:numId w:val="12"/>
        </w:numPr>
        <w:contextualSpacing/>
        <w:jc w:val="both"/>
        <w:rPr>
          <w:rFonts w:ascii="Arial" w:hAnsi="Arial" w:cs="Arial"/>
          <w:lang w:val="it-IT"/>
        </w:rPr>
      </w:pPr>
      <w:r w:rsidRPr="008824C5">
        <w:rPr>
          <w:rFonts w:ascii="Arial" w:hAnsi="Arial" w:cs="Arial"/>
          <w:lang w:val="it-IT"/>
        </w:rPr>
        <w:t>di approvare il documento “Misure di semplificazione e incentivazione per il recupero del patrimonio edilizio (art. 4, comma 2, l.r. 31/2014)”, di cui all’ “Allegato 1” parte integrante e sostanziale della presente deliberazione;</w:t>
      </w:r>
    </w:p>
    <w:p w14:paraId="658D5064" w14:textId="77777777" w:rsidR="008824C5" w:rsidRPr="008824C5" w:rsidRDefault="008824C5" w:rsidP="008824C5">
      <w:pPr>
        <w:numPr>
          <w:ilvl w:val="0"/>
          <w:numId w:val="12"/>
        </w:numPr>
        <w:contextualSpacing/>
        <w:jc w:val="both"/>
        <w:rPr>
          <w:rFonts w:ascii="Arial" w:hAnsi="Arial" w:cs="Arial"/>
          <w:lang w:val="it-IT"/>
        </w:rPr>
      </w:pPr>
      <w:r w:rsidRPr="008824C5">
        <w:rPr>
          <w:rFonts w:ascii="Arial" w:hAnsi="Arial" w:cs="Arial"/>
          <w:lang w:val="it-IT"/>
        </w:rPr>
        <w:t xml:space="preserve">di disporre la pubblicazione della presente deliberazione sul portale regionale. </w:t>
      </w:r>
    </w:p>
    <w:p w14:paraId="79520316" w14:textId="77777777" w:rsidR="008824C5" w:rsidRDefault="008824C5" w:rsidP="00D404F6">
      <w:pPr>
        <w:rPr>
          <w:rFonts w:ascii="Arial" w:hAnsi="Arial" w:cs="Arial"/>
          <w:b/>
          <w:highlight w:val="yellow"/>
          <w:lang w:val="it-IT"/>
        </w:rPr>
      </w:pPr>
    </w:p>
    <w:p w14:paraId="5A4D5F5F" w14:textId="77777777" w:rsidR="008824C5" w:rsidRDefault="008824C5" w:rsidP="00D404F6">
      <w:pPr>
        <w:rPr>
          <w:rFonts w:ascii="Arial" w:hAnsi="Arial" w:cs="Arial"/>
          <w:b/>
          <w:highlight w:val="yellow"/>
          <w:lang w:val="it-IT"/>
        </w:rPr>
      </w:pPr>
    </w:p>
    <w:p w14:paraId="6550AD6E" w14:textId="77777777" w:rsidR="008824C5" w:rsidRDefault="008824C5" w:rsidP="00D404F6">
      <w:pPr>
        <w:rPr>
          <w:rFonts w:ascii="Arial" w:hAnsi="Arial" w:cs="Arial"/>
          <w:b/>
          <w:highlight w:val="yellow"/>
          <w:lang w:val="it-IT"/>
        </w:rPr>
      </w:pPr>
    </w:p>
    <w:p w14:paraId="631A40B5" w14:textId="5A4B9745" w:rsidR="00D404F6" w:rsidRPr="000B6CF6" w:rsidDel="003A2298" w:rsidRDefault="00D10E12" w:rsidP="00D404F6">
      <w:pPr>
        <w:rPr>
          <w:del w:id="3" w:author="Filippo Dadone" w:date="2017-12-22T13:09:00Z"/>
          <w:rFonts w:ascii="Arial" w:hAnsi="Arial" w:cs="Arial"/>
          <w:b/>
          <w:lang w:val="it-IT"/>
        </w:rPr>
      </w:pPr>
      <w:ins w:id="4" w:author="Sara Pace" w:date="2017-12-20T14:55:00Z">
        <w:del w:id="5" w:author="Filippo Dadone" w:date="2017-12-22T13:09:00Z">
          <w:r w:rsidDel="003A2298">
            <w:rPr>
              <w:rFonts w:ascii="Arial" w:hAnsi="Arial" w:cs="Arial"/>
              <w:b/>
              <w:highlight w:val="yellow"/>
              <w:lang w:val="it-IT"/>
            </w:rPr>
            <w:delText>20</w:delText>
          </w:r>
        </w:del>
      </w:ins>
      <w:del w:id="6" w:author="Filippo Dadone" w:date="2017-12-22T13:09:00Z">
        <w:r w:rsidR="003C1E7C" w:rsidDel="003A2298">
          <w:rPr>
            <w:rFonts w:ascii="Arial" w:hAnsi="Arial" w:cs="Arial"/>
            <w:b/>
            <w:highlight w:val="yellow"/>
            <w:lang w:val="it-IT"/>
          </w:rPr>
          <w:delText>1</w:delText>
        </w:r>
        <w:r w:rsidR="003F275B" w:rsidDel="003A2298">
          <w:rPr>
            <w:rFonts w:ascii="Arial" w:hAnsi="Arial" w:cs="Arial"/>
            <w:b/>
            <w:highlight w:val="yellow"/>
            <w:lang w:val="it-IT"/>
          </w:rPr>
          <w:delText>3</w:delText>
        </w:r>
        <w:r w:rsidR="00AA6201" w:rsidDel="003A2298">
          <w:rPr>
            <w:rFonts w:ascii="Arial" w:hAnsi="Arial" w:cs="Arial"/>
            <w:b/>
            <w:highlight w:val="yellow"/>
            <w:lang w:val="it-IT"/>
          </w:rPr>
          <w:delText>/1</w:delText>
        </w:r>
        <w:r w:rsidR="00FF3B02" w:rsidDel="003A2298">
          <w:rPr>
            <w:rFonts w:ascii="Arial" w:hAnsi="Arial" w:cs="Arial"/>
            <w:b/>
            <w:highlight w:val="yellow"/>
            <w:lang w:val="it-IT"/>
          </w:rPr>
          <w:delText>2</w:delText>
        </w:r>
        <w:r w:rsidR="00AA6201" w:rsidDel="003A2298">
          <w:rPr>
            <w:rFonts w:ascii="Arial" w:hAnsi="Arial" w:cs="Arial"/>
            <w:b/>
            <w:highlight w:val="yellow"/>
            <w:lang w:val="it-IT"/>
          </w:rPr>
          <w:delText xml:space="preserve">/2017 - </w:delText>
        </w:r>
        <w:r w:rsidR="00D404F6" w:rsidRPr="000B6CF6" w:rsidDel="003A2298">
          <w:rPr>
            <w:rFonts w:ascii="Arial" w:hAnsi="Arial" w:cs="Arial"/>
            <w:b/>
            <w:highlight w:val="yellow"/>
            <w:lang w:val="it-IT"/>
          </w:rPr>
          <w:delText>BOZZA ALLEGATO alla “Dgr Rigenerazione lr 31/14”</w:delText>
        </w:r>
      </w:del>
    </w:p>
    <w:p w14:paraId="0131413D" w14:textId="77777777" w:rsidR="00D404F6" w:rsidRDefault="00D404F6" w:rsidP="00D404F6">
      <w:pPr>
        <w:spacing w:after="0" w:line="240" w:lineRule="auto"/>
        <w:jc w:val="both"/>
        <w:rPr>
          <w:ins w:id="7" w:author="Filippo Dadone" w:date="2017-12-22T13:09:00Z"/>
          <w:rFonts w:ascii="Arial" w:hAnsi="Arial" w:cs="Arial"/>
          <w:b/>
          <w:lang w:val="it-IT"/>
        </w:rPr>
      </w:pPr>
    </w:p>
    <w:p w14:paraId="20F724C9" w14:textId="77777777" w:rsidR="003A2298" w:rsidRPr="000B6CF6" w:rsidRDefault="003A2298" w:rsidP="00D404F6">
      <w:pPr>
        <w:spacing w:after="0" w:line="240" w:lineRule="auto"/>
        <w:jc w:val="both"/>
        <w:rPr>
          <w:rFonts w:ascii="Arial" w:eastAsia="Times New Roman" w:hAnsi="Arial" w:cs="Arial"/>
          <w:b/>
          <w:lang w:eastAsia="it-IT"/>
        </w:rPr>
      </w:pPr>
    </w:p>
    <w:p w14:paraId="59A080B3" w14:textId="77777777" w:rsidR="00D404F6" w:rsidRPr="000B6CF6" w:rsidRDefault="00D404F6" w:rsidP="00D404F6">
      <w:pPr>
        <w:spacing w:after="0" w:line="240" w:lineRule="auto"/>
        <w:jc w:val="both"/>
        <w:rPr>
          <w:rFonts w:ascii="Arial" w:eastAsia="Times New Roman" w:hAnsi="Arial" w:cs="Arial"/>
          <w:b/>
          <w:lang w:eastAsia="it-IT"/>
        </w:rPr>
      </w:pPr>
      <w:r w:rsidRPr="000B6CF6">
        <w:rPr>
          <w:rFonts w:ascii="Arial" w:eastAsia="Times New Roman" w:hAnsi="Arial" w:cs="Arial"/>
          <w:b/>
          <w:lang w:eastAsia="it-IT"/>
        </w:rPr>
        <w:t xml:space="preserve">ALLEGATO 1 </w:t>
      </w:r>
    </w:p>
    <w:p w14:paraId="7D762E10" w14:textId="77777777" w:rsidR="00D404F6" w:rsidRPr="000B6CF6" w:rsidRDefault="00D404F6" w:rsidP="00B2602D">
      <w:pPr>
        <w:spacing w:after="0" w:line="240" w:lineRule="auto"/>
        <w:jc w:val="both"/>
        <w:rPr>
          <w:rFonts w:ascii="Arial" w:eastAsia="Times New Roman" w:hAnsi="Arial" w:cs="Arial"/>
          <w:b/>
          <w:lang w:eastAsia="it-IT"/>
        </w:rPr>
      </w:pPr>
    </w:p>
    <w:p w14:paraId="39D21BB7" w14:textId="77777777" w:rsidR="00C074CE" w:rsidRPr="000B6CF6" w:rsidRDefault="00C074CE" w:rsidP="00C074CE">
      <w:pPr>
        <w:jc w:val="both"/>
        <w:rPr>
          <w:rFonts w:ascii="Arial" w:hAnsi="Arial" w:cs="Arial"/>
          <w:b/>
          <w:lang w:val="it-IT"/>
        </w:rPr>
      </w:pPr>
      <w:r w:rsidRPr="000B6CF6">
        <w:rPr>
          <w:rFonts w:ascii="Arial" w:hAnsi="Arial" w:cs="Arial"/>
          <w:b/>
          <w:lang w:val="it-IT"/>
        </w:rPr>
        <w:t>“</w:t>
      </w:r>
      <w:r>
        <w:rPr>
          <w:rFonts w:ascii="Arial" w:hAnsi="Arial" w:cs="Arial"/>
          <w:b/>
          <w:lang w:val="it-IT"/>
        </w:rPr>
        <w:t>M</w:t>
      </w:r>
      <w:r w:rsidRPr="000B6CF6">
        <w:rPr>
          <w:rFonts w:ascii="Arial" w:hAnsi="Arial" w:cs="Arial"/>
          <w:b/>
          <w:lang w:val="it-IT"/>
        </w:rPr>
        <w:t xml:space="preserve">isure di semplificazione e incentivazione per </w:t>
      </w:r>
      <w:r w:rsidRPr="004F626F">
        <w:rPr>
          <w:rFonts w:ascii="Arial" w:hAnsi="Arial" w:cs="Arial"/>
          <w:b/>
          <w:lang w:val="it-IT"/>
        </w:rPr>
        <w:t>il recupero del patrimonio edilizio</w:t>
      </w:r>
      <w:r w:rsidRPr="000B6CF6">
        <w:rPr>
          <w:rFonts w:ascii="Arial" w:hAnsi="Arial" w:cs="Arial"/>
          <w:lang w:val="it-IT"/>
        </w:rPr>
        <w:t xml:space="preserve"> </w:t>
      </w:r>
      <w:r w:rsidRPr="000B6CF6">
        <w:rPr>
          <w:rFonts w:ascii="Arial" w:hAnsi="Arial" w:cs="Arial"/>
          <w:b/>
          <w:lang w:val="it-IT"/>
        </w:rPr>
        <w:t>(art. 4, comma 2, l.r. 31/2014)”</w:t>
      </w:r>
    </w:p>
    <w:p w14:paraId="4C7E17B7" w14:textId="77777777" w:rsidR="00B2602D" w:rsidRPr="000B6CF6" w:rsidRDefault="00B2602D" w:rsidP="00B2602D">
      <w:pPr>
        <w:spacing w:after="0" w:line="240" w:lineRule="auto"/>
        <w:jc w:val="both"/>
        <w:rPr>
          <w:rFonts w:ascii="Arial" w:eastAsia="Times New Roman" w:hAnsi="Arial" w:cs="Arial"/>
          <w:b/>
          <w:lang w:eastAsia="it-IT"/>
        </w:rPr>
      </w:pPr>
    </w:p>
    <w:p w14:paraId="1C60B853" w14:textId="77777777" w:rsidR="00B2602D" w:rsidRPr="000B6CF6" w:rsidRDefault="00B2602D" w:rsidP="00B2602D">
      <w:pPr>
        <w:spacing w:after="0" w:line="240" w:lineRule="auto"/>
        <w:jc w:val="both"/>
        <w:rPr>
          <w:rFonts w:ascii="Arial" w:eastAsia="Times New Roman" w:hAnsi="Arial" w:cs="Arial"/>
          <w:b/>
          <w:lang w:eastAsia="it-IT"/>
        </w:rPr>
      </w:pPr>
    </w:p>
    <w:p w14:paraId="458C10C2" w14:textId="77777777" w:rsidR="00B2602D" w:rsidRPr="000B6CF6" w:rsidRDefault="00B2602D" w:rsidP="00B2602D">
      <w:pPr>
        <w:spacing w:after="0" w:line="240" w:lineRule="auto"/>
        <w:jc w:val="both"/>
        <w:rPr>
          <w:rFonts w:ascii="Arial" w:eastAsia="Times New Roman" w:hAnsi="Arial" w:cs="Arial"/>
          <w:b/>
          <w:lang w:eastAsia="it-IT"/>
        </w:rPr>
      </w:pPr>
      <w:r w:rsidRPr="000B6CF6">
        <w:rPr>
          <w:rFonts w:ascii="Arial" w:eastAsia="Times New Roman" w:hAnsi="Arial" w:cs="Arial"/>
          <w:b/>
          <w:lang w:eastAsia="it-IT"/>
        </w:rPr>
        <w:t>PREMESSA</w:t>
      </w:r>
    </w:p>
    <w:p w14:paraId="296BBCB1" w14:textId="77777777" w:rsidR="00B2602D" w:rsidRPr="000B6CF6" w:rsidRDefault="00B2602D" w:rsidP="00B2602D">
      <w:pPr>
        <w:spacing w:after="0" w:line="240" w:lineRule="auto"/>
        <w:jc w:val="both"/>
        <w:rPr>
          <w:rFonts w:ascii="Arial" w:eastAsia="Times New Roman" w:hAnsi="Arial" w:cs="Arial"/>
          <w:b/>
          <w:lang w:eastAsia="it-IT"/>
        </w:rPr>
      </w:pPr>
    </w:p>
    <w:p w14:paraId="2532A074" w14:textId="3F10A12C" w:rsidR="00C73A56" w:rsidRPr="000B6CF6" w:rsidRDefault="00971D4C" w:rsidP="00C73A56">
      <w:pPr>
        <w:spacing w:after="0"/>
        <w:jc w:val="both"/>
        <w:rPr>
          <w:rFonts w:ascii="Arial" w:eastAsia="Times New Roman" w:hAnsi="Arial" w:cs="Arial"/>
          <w:lang w:val="it-IT" w:eastAsia="it-IT"/>
        </w:rPr>
      </w:pPr>
      <w:ins w:id="8" w:author="Sara Pace" w:date="2017-12-20T14:56:00Z">
        <w:r>
          <w:rPr>
            <w:rFonts w:ascii="Arial" w:eastAsia="Times New Roman" w:hAnsi="Arial" w:cs="Arial"/>
            <w:lang w:val="it-IT" w:eastAsia="it-IT"/>
          </w:rPr>
          <w:t xml:space="preserve">La </w:t>
        </w:r>
      </w:ins>
      <w:del w:id="9" w:author="Sara Pace" w:date="2017-12-20T14:56:00Z">
        <w:r w:rsidR="00C73A56" w:rsidRPr="000B6CF6" w:rsidDel="00971D4C">
          <w:rPr>
            <w:rFonts w:ascii="Arial" w:eastAsia="Times New Roman" w:hAnsi="Arial" w:cs="Arial"/>
            <w:lang w:val="it-IT" w:eastAsia="it-IT"/>
          </w:rPr>
          <w:delText xml:space="preserve">Obiettivo prioritario della </w:delText>
        </w:r>
      </w:del>
      <w:r w:rsidR="00030946" w:rsidRPr="000B6CF6">
        <w:rPr>
          <w:rFonts w:ascii="Arial" w:eastAsia="Times New Roman" w:hAnsi="Arial" w:cs="Arial"/>
          <w:lang w:val="it-IT" w:eastAsia="it-IT"/>
        </w:rPr>
        <w:t>l</w:t>
      </w:r>
      <w:ins w:id="10" w:author="Sara Pace" w:date="2017-12-20T14:59:00Z">
        <w:r w:rsidR="00C324A4">
          <w:rPr>
            <w:rFonts w:ascii="Arial" w:eastAsia="Times New Roman" w:hAnsi="Arial" w:cs="Arial"/>
            <w:lang w:val="it-IT" w:eastAsia="it-IT"/>
          </w:rPr>
          <w:t xml:space="preserve">egge regionale n. </w:t>
        </w:r>
      </w:ins>
      <w:del w:id="11" w:author="Sara Pace" w:date="2017-12-20T14:59:00Z">
        <w:r w:rsidR="00030946" w:rsidRPr="000B6CF6" w:rsidDel="00C324A4">
          <w:rPr>
            <w:rFonts w:ascii="Arial" w:eastAsia="Times New Roman" w:hAnsi="Arial" w:cs="Arial"/>
            <w:lang w:val="it-IT" w:eastAsia="it-IT"/>
          </w:rPr>
          <w:delText xml:space="preserve">.r. </w:delText>
        </w:r>
      </w:del>
      <w:r w:rsidR="00030946" w:rsidRPr="000B6CF6">
        <w:rPr>
          <w:rFonts w:ascii="Arial" w:eastAsia="Times New Roman" w:hAnsi="Arial" w:cs="Arial"/>
          <w:lang w:val="it-IT" w:eastAsia="it-IT"/>
        </w:rPr>
        <w:t>31/2014</w:t>
      </w:r>
      <w:ins w:id="12" w:author="Sara Pace" w:date="2017-12-20T14:56:00Z">
        <w:r>
          <w:rPr>
            <w:rFonts w:ascii="Arial" w:eastAsia="Times New Roman" w:hAnsi="Arial" w:cs="Arial"/>
            <w:lang w:val="it-IT" w:eastAsia="it-IT"/>
          </w:rPr>
          <w:t>, per raggiungere l</w:t>
        </w:r>
      </w:ins>
      <w:del w:id="13" w:author="Sara Pace" w:date="2017-12-20T14:57:00Z">
        <w:r w:rsidR="00030946" w:rsidRPr="000B6CF6" w:rsidDel="00971D4C">
          <w:rPr>
            <w:rFonts w:ascii="Arial" w:eastAsia="Times New Roman" w:hAnsi="Arial" w:cs="Arial"/>
            <w:lang w:val="it-IT" w:eastAsia="it-IT"/>
          </w:rPr>
          <w:delText xml:space="preserve"> </w:delText>
        </w:r>
      </w:del>
      <w:ins w:id="14" w:author="Sara Pace" w:date="2017-12-20T14:57:00Z">
        <w:r>
          <w:rPr>
            <w:rFonts w:ascii="Arial" w:eastAsia="Times New Roman" w:hAnsi="Arial" w:cs="Arial"/>
            <w:lang w:val="it-IT" w:eastAsia="it-IT"/>
          </w:rPr>
          <w:t>’o</w:t>
        </w:r>
      </w:ins>
      <w:ins w:id="15" w:author="Sara Pace" w:date="2017-12-20T14:56:00Z">
        <w:r w:rsidRPr="000B6CF6">
          <w:rPr>
            <w:rFonts w:ascii="Arial" w:eastAsia="Times New Roman" w:hAnsi="Arial" w:cs="Arial"/>
            <w:lang w:val="it-IT" w:eastAsia="it-IT"/>
          </w:rPr>
          <w:t xml:space="preserve">biettivo prioritario della </w:t>
        </w:r>
      </w:ins>
      <w:del w:id="16" w:author="Sara Pace" w:date="2017-12-20T14:57:00Z">
        <w:r w:rsidR="00C73A56" w:rsidRPr="000B6CF6" w:rsidDel="00971D4C">
          <w:rPr>
            <w:rFonts w:ascii="Arial" w:eastAsia="Times New Roman" w:hAnsi="Arial" w:cs="Arial"/>
            <w:lang w:val="it-IT" w:eastAsia="it-IT"/>
          </w:rPr>
          <w:delText xml:space="preserve">è la </w:delText>
        </w:r>
      </w:del>
      <w:r w:rsidR="00C73A56" w:rsidRPr="000B6CF6">
        <w:rPr>
          <w:rFonts w:ascii="Arial" w:eastAsia="Times New Roman" w:hAnsi="Arial" w:cs="Arial"/>
          <w:lang w:val="it-IT" w:eastAsia="it-IT"/>
        </w:rPr>
        <w:t>riduzione del consumo di suolo</w:t>
      </w:r>
      <w:del w:id="17" w:author="Sara Pace" w:date="2017-12-20T14:57:00Z">
        <w:r w:rsidR="00C73A56" w:rsidRPr="000B6CF6" w:rsidDel="00971D4C">
          <w:rPr>
            <w:rFonts w:ascii="Arial" w:eastAsia="Times New Roman" w:hAnsi="Arial" w:cs="Arial"/>
            <w:lang w:val="it-IT" w:eastAsia="it-IT"/>
          </w:rPr>
          <w:delText>,</w:delText>
        </w:r>
      </w:del>
      <w:r w:rsidR="00C73A56" w:rsidRPr="000B6CF6">
        <w:rPr>
          <w:rFonts w:ascii="Arial" w:eastAsia="Times New Roman" w:hAnsi="Arial" w:cs="Arial"/>
          <w:lang w:val="it-IT" w:eastAsia="it-IT"/>
        </w:rPr>
        <w:t xml:space="preserve"> </w:t>
      </w:r>
      <w:del w:id="18" w:author="Sara Pace" w:date="2017-12-20T14:57:00Z">
        <w:r w:rsidR="00C73A56" w:rsidRPr="000B6CF6" w:rsidDel="00971D4C">
          <w:rPr>
            <w:rFonts w:ascii="Arial" w:eastAsia="Times New Roman" w:hAnsi="Arial" w:cs="Arial"/>
            <w:lang w:val="it-IT" w:eastAsia="it-IT"/>
          </w:rPr>
          <w:delText xml:space="preserve">ovvero la riduzione delle previsioni vigenti di trasformazione dei suoli liberi a fini edificatori. Per ridurre il consumo di suolo </w:delText>
        </w:r>
      </w:del>
      <w:r w:rsidR="00C73A56" w:rsidRPr="000B6CF6">
        <w:rPr>
          <w:rFonts w:ascii="Arial" w:eastAsia="Times New Roman" w:hAnsi="Arial" w:cs="Arial"/>
          <w:lang w:val="it-IT" w:eastAsia="it-IT"/>
        </w:rPr>
        <w:t>e soddisfare</w:t>
      </w:r>
      <w:ins w:id="19" w:author="Sara Pace" w:date="2017-12-20T14:57:00Z">
        <w:r>
          <w:rPr>
            <w:rFonts w:ascii="Arial" w:eastAsia="Times New Roman" w:hAnsi="Arial" w:cs="Arial"/>
            <w:lang w:val="it-IT" w:eastAsia="it-IT"/>
          </w:rPr>
          <w:t xml:space="preserve"> al contempo</w:t>
        </w:r>
      </w:ins>
      <w:r w:rsidR="00C73A56" w:rsidRPr="000B6CF6">
        <w:rPr>
          <w:rFonts w:ascii="Arial" w:eastAsia="Times New Roman" w:hAnsi="Arial" w:cs="Arial"/>
          <w:lang w:val="it-IT" w:eastAsia="it-IT"/>
        </w:rPr>
        <w:t xml:space="preserve"> i fabbisogni </w:t>
      </w:r>
      <w:del w:id="20" w:author="Sara Pace" w:date="2017-12-20T14:58:00Z">
        <w:r w:rsidR="00C73A56" w:rsidRPr="000B6CF6" w:rsidDel="00971D4C">
          <w:rPr>
            <w:rFonts w:ascii="Arial" w:eastAsia="Times New Roman" w:hAnsi="Arial" w:cs="Arial"/>
            <w:lang w:val="it-IT" w:eastAsia="it-IT"/>
          </w:rPr>
          <w:delText>pregressi e insorgenti sia di residenza che di insediamenti destinati ad altre funzioni urbane</w:delText>
        </w:r>
      </w:del>
      <w:ins w:id="21" w:author="Sara Pace" w:date="2017-12-20T14:58:00Z">
        <w:r>
          <w:rPr>
            <w:rFonts w:ascii="Arial" w:eastAsia="Times New Roman" w:hAnsi="Arial" w:cs="Arial"/>
            <w:lang w:val="it-IT" w:eastAsia="it-IT"/>
          </w:rPr>
          <w:t>insediativi</w:t>
        </w:r>
      </w:ins>
      <w:r w:rsidR="00C73A56" w:rsidRPr="000B6CF6">
        <w:rPr>
          <w:rFonts w:ascii="Arial" w:eastAsia="Times New Roman" w:hAnsi="Arial" w:cs="Arial"/>
          <w:lang w:val="it-IT" w:eastAsia="it-IT"/>
        </w:rPr>
        <w:t xml:space="preserve">, </w:t>
      </w:r>
      <w:del w:id="22" w:author="Sara Pace" w:date="2017-12-20T14:59:00Z">
        <w:r w:rsidR="00C73A56" w:rsidRPr="000B6CF6" w:rsidDel="00971D4C">
          <w:rPr>
            <w:rFonts w:ascii="Arial" w:eastAsia="Times New Roman" w:hAnsi="Arial" w:cs="Arial"/>
            <w:lang w:val="it-IT" w:eastAsia="it-IT"/>
          </w:rPr>
          <w:delText xml:space="preserve">la legge </w:delText>
        </w:r>
      </w:del>
      <w:r w:rsidR="00C73A56" w:rsidRPr="000B6CF6">
        <w:rPr>
          <w:rFonts w:ascii="Arial" w:eastAsia="Times New Roman" w:hAnsi="Arial" w:cs="Arial"/>
          <w:lang w:val="it-IT" w:eastAsia="it-IT"/>
        </w:rPr>
        <w:t xml:space="preserve">pone come azione fondamentale il riuso delle aree urbanizzate dismesse o sottoutilizzate e da bonificare e il riuso del patrimonio edilizio esistente. L’articolo 3 della l.r. 31/2014 stabilisce che la rigenerazione territoriale e urbana sia prevista nei contenuti dei PGT e sia oggetto dei criteri di attuazione del PTR. La l.r. 31/2014 dichiara pertanto la rigenerazione come obiettivo prioritario. </w:t>
      </w:r>
    </w:p>
    <w:p w14:paraId="224246ED" w14:textId="77777777" w:rsidR="00C73A56" w:rsidRPr="000B6CF6" w:rsidRDefault="00C73A56" w:rsidP="00C73A56">
      <w:pPr>
        <w:spacing w:after="0"/>
        <w:jc w:val="both"/>
        <w:rPr>
          <w:rFonts w:ascii="Arial" w:eastAsia="Times New Roman" w:hAnsi="Arial" w:cs="Arial"/>
          <w:lang w:val="it-IT" w:eastAsia="it-IT"/>
        </w:rPr>
      </w:pPr>
      <w:r w:rsidRPr="000B6CF6">
        <w:rPr>
          <w:rFonts w:ascii="Arial" w:eastAsia="Times New Roman" w:hAnsi="Arial" w:cs="Arial"/>
          <w:lang w:val="it-IT" w:eastAsia="it-IT"/>
        </w:rPr>
        <w:t>Il processo di rigenerazione, oltre alla riduzione del consumo di suolo, deve comportare il miglioramento della qualità urbana, ambientale e paesaggistica del territorio e degli insediamenti urbani, nonché il miglioramento delle condizioni sociali della popolazione coinvolta.</w:t>
      </w:r>
    </w:p>
    <w:p w14:paraId="63A7C232" w14:textId="77777777" w:rsidR="00C73A56" w:rsidRPr="000B6CF6" w:rsidRDefault="00C73A56" w:rsidP="00C73A56">
      <w:pPr>
        <w:spacing w:after="0"/>
        <w:jc w:val="both"/>
        <w:rPr>
          <w:rFonts w:ascii="Arial" w:eastAsia="Times New Roman" w:hAnsi="Arial" w:cs="Arial"/>
          <w:lang w:val="it-IT" w:eastAsia="it-IT"/>
        </w:rPr>
      </w:pPr>
    </w:p>
    <w:p w14:paraId="35D1D8AC" w14:textId="77777777" w:rsidR="00C73A56" w:rsidRPr="000B6CF6" w:rsidRDefault="00C73A56" w:rsidP="00C73A56">
      <w:pPr>
        <w:spacing w:after="0"/>
        <w:jc w:val="both"/>
        <w:rPr>
          <w:rFonts w:ascii="Arial" w:eastAsia="Times New Roman" w:hAnsi="Arial" w:cs="Arial"/>
          <w:lang w:val="it-IT" w:eastAsia="it-IT"/>
        </w:rPr>
      </w:pPr>
      <w:r w:rsidRPr="000B6CF6">
        <w:rPr>
          <w:rFonts w:ascii="Arial" w:eastAsia="Times New Roman" w:hAnsi="Arial" w:cs="Arial"/>
          <w:lang w:val="it-IT" w:eastAsia="it-IT"/>
        </w:rPr>
        <w:t xml:space="preserve">La rigenerazione è ripresa in numerosi passaggi della legge regionale per la riduzione del consumo di suolo: </w:t>
      </w:r>
    </w:p>
    <w:p w14:paraId="4E721686" w14:textId="77777777"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 xml:space="preserve">nell’articolo 1, </w:t>
      </w:r>
      <w:r w:rsidR="0063629D" w:rsidRPr="000B6CF6">
        <w:rPr>
          <w:rFonts w:ascii="Arial" w:eastAsia="Times New Roman" w:hAnsi="Arial" w:cs="Arial"/>
          <w:lang w:eastAsia="it-IT"/>
        </w:rPr>
        <w:t>dove si prevede</w:t>
      </w:r>
      <w:r w:rsidRPr="000B6CF6">
        <w:rPr>
          <w:rFonts w:ascii="Arial" w:eastAsia="Times New Roman" w:hAnsi="Arial" w:cs="Arial"/>
          <w:lang w:eastAsia="it-IT"/>
        </w:rPr>
        <w:t xml:space="preserve"> che gli interventi edilizi devono essere orientati prioritariamente verso le aree già urbanizzate, degradate o dismesse;</w:t>
      </w:r>
    </w:p>
    <w:p w14:paraId="09D6FCEE" w14:textId="77777777"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nell’articolo 2</w:t>
      </w:r>
      <w:r w:rsidR="001946F5">
        <w:rPr>
          <w:rFonts w:ascii="Arial" w:eastAsia="Times New Roman" w:hAnsi="Arial" w:cs="Arial"/>
          <w:lang w:eastAsia="it-IT"/>
        </w:rPr>
        <w:t xml:space="preserve"> comma 1 lett. e)</w:t>
      </w:r>
      <w:r w:rsidR="0063629D" w:rsidRPr="000B6CF6">
        <w:rPr>
          <w:rFonts w:ascii="Arial" w:eastAsia="Times New Roman" w:hAnsi="Arial" w:cs="Arial"/>
          <w:lang w:eastAsia="it-IT"/>
        </w:rPr>
        <w:t>,</w:t>
      </w:r>
      <w:r w:rsidRPr="000B6CF6">
        <w:rPr>
          <w:rFonts w:ascii="Arial" w:eastAsia="Times New Roman" w:hAnsi="Arial" w:cs="Arial"/>
          <w:lang w:eastAsia="it-IT"/>
        </w:rPr>
        <w:t xml:space="preserve"> dove </w:t>
      </w:r>
      <w:r w:rsidR="0063629D" w:rsidRPr="000B6CF6">
        <w:rPr>
          <w:rFonts w:ascii="Arial" w:eastAsia="Times New Roman" w:hAnsi="Arial" w:cs="Arial"/>
          <w:lang w:eastAsia="it-IT"/>
        </w:rPr>
        <w:t>si riporta</w:t>
      </w:r>
      <w:r w:rsidRPr="000B6CF6">
        <w:rPr>
          <w:rFonts w:ascii="Arial" w:eastAsia="Times New Roman" w:hAnsi="Arial" w:cs="Arial"/>
          <w:lang w:eastAsia="it-IT"/>
        </w:rPr>
        <w:t xml:space="preserve"> la definizione di “rigenerazione urbana” quale “insieme coordinato di interventi urbanistico-edilizi e di iniziative sociali che includono, anche avvalendosi di misure di ristrutturazione urbanistica ai sensi dell’articolo 11 della l.r.12/05, la riqualificazione dell’ambiente costruito, la riorganizzazione di attrezzature e infrastrutture, spazi verdi e servizi, il recupero o il potenziamento di quelli esistenti, il risanamento del costruito mediante la previsione di infrastrutture ecologiche finalizzate all’incremento della biodiversità nell’ambiente urbano”;</w:t>
      </w:r>
    </w:p>
    <w:p w14:paraId="17B1FFAB" w14:textId="77777777"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nell’articolo 3 comma 1,</w:t>
      </w:r>
      <w:r w:rsidR="0063629D" w:rsidRPr="000B6CF6">
        <w:rPr>
          <w:rFonts w:ascii="Arial" w:eastAsia="Times New Roman" w:hAnsi="Arial" w:cs="Arial"/>
          <w:lang w:eastAsia="it-IT"/>
        </w:rPr>
        <w:t xml:space="preserve"> dove</w:t>
      </w:r>
      <w:r w:rsidRPr="000B6CF6">
        <w:rPr>
          <w:rFonts w:ascii="Arial" w:eastAsia="Times New Roman" w:hAnsi="Arial" w:cs="Arial"/>
          <w:lang w:eastAsia="it-IT"/>
        </w:rPr>
        <w:t xml:space="preserve"> </w:t>
      </w:r>
      <w:r w:rsidR="0063629D" w:rsidRPr="000B6CF6">
        <w:rPr>
          <w:rFonts w:ascii="Arial" w:eastAsia="Times New Roman" w:hAnsi="Arial" w:cs="Arial"/>
          <w:lang w:eastAsia="it-IT"/>
        </w:rPr>
        <w:t xml:space="preserve">si indica la rigenerazione urbana </w:t>
      </w:r>
      <w:r w:rsidRPr="000B6CF6">
        <w:rPr>
          <w:rFonts w:ascii="Arial" w:eastAsia="Times New Roman" w:hAnsi="Arial" w:cs="Arial"/>
          <w:lang w:eastAsia="it-IT"/>
        </w:rPr>
        <w:t>tra gli obiettivi prioritari della Regione;</w:t>
      </w:r>
    </w:p>
    <w:p w14:paraId="22AA085B" w14:textId="77777777"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 xml:space="preserve">nell’articolo 3 comma </w:t>
      </w:r>
      <w:r w:rsidR="00A25B07">
        <w:rPr>
          <w:rFonts w:ascii="Arial" w:eastAsia="Times New Roman" w:hAnsi="Arial" w:cs="Arial"/>
          <w:lang w:eastAsia="it-IT"/>
        </w:rPr>
        <w:t>1</w:t>
      </w:r>
      <w:r w:rsidRPr="000B6CF6">
        <w:rPr>
          <w:rFonts w:ascii="Arial" w:eastAsia="Times New Roman" w:hAnsi="Arial" w:cs="Arial"/>
          <w:lang w:eastAsia="it-IT"/>
        </w:rPr>
        <w:t xml:space="preserve"> lett. i)</w:t>
      </w:r>
      <w:r w:rsidR="0063629D" w:rsidRPr="000B6CF6">
        <w:rPr>
          <w:rFonts w:ascii="Arial" w:eastAsia="Times New Roman" w:hAnsi="Arial" w:cs="Arial"/>
          <w:lang w:eastAsia="it-IT"/>
        </w:rPr>
        <w:t>, dove</w:t>
      </w:r>
      <w:r w:rsidRPr="000B6CF6">
        <w:rPr>
          <w:rFonts w:ascii="Arial" w:eastAsia="Times New Roman" w:hAnsi="Arial" w:cs="Arial"/>
          <w:lang w:eastAsia="it-IT"/>
        </w:rPr>
        <w:t xml:space="preserve"> </w:t>
      </w:r>
      <w:r w:rsidR="0063629D" w:rsidRPr="000B6CF6">
        <w:rPr>
          <w:rFonts w:ascii="Arial" w:eastAsia="Times New Roman" w:hAnsi="Arial" w:cs="Arial"/>
          <w:lang w:eastAsia="it-IT"/>
        </w:rPr>
        <w:t>si prevede</w:t>
      </w:r>
      <w:r w:rsidRPr="000B6CF6">
        <w:rPr>
          <w:rFonts w:ascii="Arial" w:eastAsia="Times New Roman" w:hAnsi="Arial" w:cs="Arial"/>
          <w:lang w:eastAsia="it-IT"/>
        </w:rPr>
        <w:t xml:space="preserve"> che il Documento di Piano deve individuare gli ambiti nei quali avviare processi di rigenerazione urbana e territoriale prevedendo specifiche modalità di intervento e adeguate misure di incentivazione anche allo scopo di garantire la reintegrazione funzionale entro il sistema urbano e incrementarne le prestazioni ambientali, ecologiche, paesaggistiche e energetiche,</w:t>
      </w:r>
    </w:p>
    <w:p w14:paraId="700F5E9A" w14:textId="77777777"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 xml:space="preserve">nell’articolo 3 comma </w:t>
      </w:r>
      <w:r w:rsidR="00A25B07">
        <w:rPr>
          <w:rFonts w:ascii="Arial" w:eastAsia="Times New Roman" w:hAnsi="Arial" w:cs="Arial"/>
          <w:lang w:eastAsia="it-IT"/>
        </w:rPr>
        <w:t>1</w:t>
      </w:r>
      <w:r w:rsidRPr="000B6CF6">
        <w:rPr>
          <w:rFonts w:ascii="Arial" w:eastAsia="Times New Roman" w:hAnsi="Arial" w:cs="Arial"/>
          <w:lang w:eastAsia="it-IT"/>
        </w:rPr>
        <w:t xml:space="preserve"> lett. k)</w:t>
      </w:r>
      <w:r w:rsidR="0063629D" w:rsidRPr="000B6CF6">
        <w:rPr>
          <w:rFonts w:ascii="Arial" w:eastAsia="Times New Roman" w:hAnsi="Arial" w:cs="Arial"/>
          <w:lang w:eastAsia="it-IT"/>
        </w:rPr>
        <w:t>, dove si prevede</w:t>
      </w:r>
      <w:r w:rsidRPr="000B6CF6">
        <w:rPr>
          <w:rFonts w:ascii="Arial" w:eastAsia="Times New Roman" w:hAnsi="Arial" w:cs="Arial"/>
          <w:lang w:eastAsia="it-IT"/>
        </w:rPr>
        <w:t xml:space="preserve"> che la Carta del consumo di suolo deve indicare anche “le aree dismesse, da bonificare, degradate, inutilizzate e sottoutilizzate, i lotti liberi, le superfici oggetto di progetto di recupero o di rigenerazione urbana”;</w:t>
      </w:r>
    </w:p>
    <w:p w14:paraId="18AD2818" w14:textId="77777777"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n</w:t>
      </w:r>
      <w:r w:rsidR="0063629D" w:rsidRPr="000B6CF6">
        <w:rPr>
          <w:rFonts w:ascii="Arial" w:eastAsia="Times New Roman" w:hAnsi="Arial" w:cs="Arial"/>
          <w:lang w:eastAsia="it-IT"/>
        </w:rPr>
        <w:t xml:space="preserve">ell’articolo 3 comma </w:t>
      </w:r>
      <w:r w:rsidR="00A25B07">
        <w:rPr>
          <w:rFonts w:ascii="Arial" w:eastAsia="Times New Roman" w:hAnsi="Arial" w:cs="Arial"/>
          <w:lang w:eastAsia="it-IT"/>
        </w:rPr>
        <w:t>1</w:t>
      </w:r>
      <w:r w:rsidR="0063629D" w:rsidRPr="000B6CF6">
        <w:rPr>
          <w:rFonts w:ascii="Arial" w:eastAsia="Times New Roman" w:hAnsi="Arial" w:cs="Arial"/>
          <w:lang w:eastAsia="it-IT"/>
        </w:rPr>
        <w:t xml:space="preserve"> lett. p), dove si prevede </w:t>
      </w:r>
      <w:r w:rsidRPr="000B6CF6">
        <w:rPr>
          <w:rFonts w:ascii="Arial" w:eastAsia="Times New Roman" w:hAnsi="Arial" w:cs="Arial"/>
          <w:lang w:eastAsia="it-IT"/>
        </w:rPr>
        <w:t xml:space="preserve">che il calcolo del fabbisogno deve essere rapportato anche rispetto “all’assenza di alternative alla riqualificazione e </w:t>
      </w:r>
      <w:r w:rsidR="0063629D" w:rsidRPr="000B6CF6">
        <w:rPr>
          <w:rFonts w:ascii="Arial" w:eastAsia="Times New Roman" w:hAnsi="Arial" w:cs="Arial"/>
          <w:lang w:eastAsia="it-IT"/>
        </w:rPr>
        <w:t>rigenerazione dell’urbanizzato” ;</w:t>
      </w:r>
    </w:p>
    <w:p w14:paraId="45E7D4CB" w14:textId="77777777"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nell’articolo 4 comma 1</w:t>
      </w:r>
      <w:r w:rsidR="0063629D" w:rsidRPr="000B6CF6">
        <w:rPr>
          <w:rFonts w:ascii="Arial" w:eastAsia="Times New Roman" w:hAnsi="Arial" w:cs="Arial"/>
          <w:lang w:eastAsia="it-IT"/>
        </w:rPr>
        <w:t>,</w:t>
      </w:r>
      <w:r w:rsidRPr="000B6CF6">
        <w:rPr>
          <w:rFonts w:ascii="Arial" w:eastAsia="Times New Roman" w:hAnsi="Arial" w:cs="Arial"/>
          <w:lang w:eastAsia="it-IT"/>
        </w:rPr>
        <w:t xml:space="preserve"> </w:t>
      </w:r>
      <w:r w:rsidR="0063629D" w:rsidRPr="000B6CF6">
        <w:rPr>
          <w:rFonts w:ascii="Arial" w:eastAsia="Times New Roman" w:hAnsi="Arial" w:cs="Arial"/>
          <w:lang w:eastAsia="it-IT"/>
        </w:rPr>
        <w:t xml:space="preserve">dove si dispone </w:t>
      </w:r>
      <w:r w:rsidRPr="000B6CF6">
        <w:rPr>
          <w:rFonts w:ascii="Arial" w:eastAsia="Times New Roman" w:hAnsi="Arial" w:cs="Arial"/>
          <w:lang w:eastAsia="it-IT"/>
        </w:rPr>
        <w:t>che ai comuni che avviano azioni concrete per la realizzazione di interventi di rigenerazione urbana è attribuita priorità nella concessione di finanziamenti regionali;</w:t>
      </w:r>
    </w:p>
    <w:p w14:paraId="69DB52CD" w14:textId="77777777"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nell’articolo 4 comma 2</w:t>
      </w:r>
      <w:r w:rsidR="0063629D" w:rsidRPr="000B6CF6">
        <w:rPr>
          <w:rFonts w:ascii="Arial" w:eastAsia="Times New Roman" w:hAnsi="Arial" w:cs="Arial"/>
          <w:lang w:eastAsia="it-IT"/>
        </w:rPr>
        <w:t>, dove</w:t>
      </w:r>
      <w:r w:rsidRPr="000B6CF6">
        <w:rPr>
          <w:rFonts w:ascii="Arial" w:eastAsia="Times New Roman" w:hAnsi="Arial" w:cs="Arial"/>
          <w:lang w:eastAsia="it-IT"/>
        </w:rPr>
        <w:t xml:space="preserve"> si </w:t>
      </w:r>
      <w:r w:rsidR="0063629D" w:rsidRPr="000B6CF6">
        <w:rPr>
          <w:rFonts w:ascii="Arial" w:eastAsia="Times New Roman" w:hAnsi="Arial" w:cs="Arial"/>
          <w:lang w:eastAsia="it-IT"/>
        </w:rPr>
        <w:t>prevede</w:t>
      </w:r>
      <w:r w:rsidRPr="000B6CF6">
        <w:rPr>
          <w:rFonts w:ascii="Arial" w:eastAsia="Times New Roman" w:hAnsi="Arial" w:cs="Arial"/>
          <w:lang w:eastAsia="it-IT"/>
        </w:rPr>
        <w:t xml:space="preserve"> che la “Giunta regionale definisce misure di semplificazione, anche procedurale e incentivazione, anche graduata, senza ulteriori oneri a carico del bilancio regionale per il recupero del patrimonio edilizio e urbano esistente”;</w:t>
      </w:r>
    </w:p>
    <w:p w14:paraId="1E046142" w14:textId="77777777" w:rsidR="00C73A56" w:rsidRPr="000B6CF6" w:rsidRDefault="0063629D"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nell’articolo 4 comma 3, dove si dispone</w:t>
      </w:r>
      <w:r w:rsidR="00C73A56" w:rsidRPr="000B6CF6">
        <w:rPr>
          <w:rFonts w:ascii="Arial" w:eastAsia="Times New Roman" w:hAnsi="Arial" w:cs="Arial"/>
          <w:lang w:eastAsia="it-IT"/>
        </w:rPr>
        <w:t xml:space="preserve"> che il Piano delle regole “deve prevedere per gli ambiti di rigenerazione urbana in cui vengono previsti interventi di ristrutturazione urbanistica, la riduzione del contributo di costruzione di cui all’articolo 43 della l.r.12/05”.</w:t>
      </w:r>
    </w:p>
    <w:p w14:paraId="2913F233" w14:textId="77777777" w:rsidR="00C73A56" w:rsidRPr="000B6CF6" w:rsidRDefault="00C73A56" w:rsidP="00C73A56">
      <w:pPr>
        <w:spacing w:after="0"/>
        <w:jc w:val="both"/>
        <w:rPr>
          <w:rFonts w:ascii="Arial" w:eastAsia="Times New Roman" w:hAnsi="Arial" w:cs="Arial"/>
          <w:lang w:val="it-IT" w:eastAsia="it-IT"/>
        </w:rPr>
      </w:pPr>
    </w:p>
    <w:p w14:paraId="7D3F6477" w14:textId="77777777" w:rsidR="00C73A56" w:rsidRPr="000B6CF6" w:rsidRDefault="00C73A56" w:rsidP="00213353">
      <w:pPr>
        <w:spacing w:after="0"/>
        <w:jc w:val="both"/>
        <w:rPr>
          <w:rFonts w:ascii="Arial" w:eastAsia="Times New Roman" w:hAnsi="Arial" w:cs="Arial"/>
          <w:lang w:eastAsia="it-IT"/>
        </w:rPr>
      </w:pPr>
      <w:r w:rsidRPr="000B6CF6">
        <w:rPr>
          <w:rFonts w:ascii="Arial" w:eastAsia="Times New Roman" w:hAnsi="Arial" w:cs="Arial"/>
          <w:lang w:val="it-IT" w:eastAsia="it-IT"/>
        </w:rPr>
        <w:lastRenderedPageBreak/>
        <w:t xml:space="preserve">Dall’evidenziazione del concetto di “rigenerazione” </w:t>
      </w:r>
      <w:r w:rsidR="0063629D" w:rsidRPr="000B6CF6">
        <w:rPr>
          <w:rFonts w:ascii="Arial" w:eastAsia="Times New Roman" w:hAnsi="Arial" w:cs="Arial"/>
          <w:lang w:val="it-IT" w:eastAsia="it-IT"/>
        </w:rPr>
        <w:t>nel</w:t>
      </w:r>
      <w:r w:rsidRPr="000B6CF6">
        <w:rPr>
          <w:rFonts w:ascii="Arial" w:eastAsia="Times New Roman" w:hAnsi="Arial" w:cs="Arial"/>
          <w:lang w:val="it-IT" w:eastAsia="it-IT"/>
        </w:rPr>
        <w:t xml:space="preserve">l’articolato di legge, emerge che con tale termine viene inteso un insieme di interventi afferenti a </w:t>
      </w:r>
      <w:r w:rsidR="004A1979" w:rsidRPr="000B6CF6">
        <w:rPr>
          <w:rFonts w:ascii="Arial" w:eastAsia="Times New Roman" w:hAnsi="Arial" w:cs="Arial"/>
          <w:lang w:val="it-IT" w:eastAsia="it-IT"/>
        </w:rPr>
        <w:t xml:space="preserve">diversi </w:t>
      </w:r>
      <w:r w:rsidRPr="000B6CF6">
        <w:rPr>
          <w:rFonts w:ascii="Arial" w:eastAsia="Times New Roman" w:hAnsi="Arial" w:cs="Arial"/>
          <w:lang w:val="it-IT" w:eastAsia="it-IT"/>
        </w:rPr>
        <w:t xml:space="preserve">sistemi </w:t>
      </w:r>
      <w:r w:rsidR="004A1979">
        <w:rPr>
          <w:rFonts w:ascii="Arial" w:eastAsia="Times New Roman" w:hAnsi="Arial" w:cs="Arial"/>
          <w:lang w:val="it-IT" w:eastAsia="it-IT"/>
        </w:rPr>
        <w:t xml:space="preserve">e </w:t>
      </w:r>
      <w:r w:rsidR="004A1979" w:rsidRPr="000B6CF6">
        <w:rPr>
          <w:rFonts w:ascii="Arial" w:eastAsia="Times New Roman" w:hAnsi="Arial" w:cs="Arial"/>
          <w:lang w:val="it-IT" w:eastAsia="it-IT"/>
        </w:rPr>
        <w:t xml:space="preserve">scale </w:t>
      </w:r>
      <w:r w:rsidR="004A1979">
        <w:rPr>
          <w:rFonts w:ascii="Arial" w:eastAsia="Times New Roman" w:hAnsi="Arial" w:cs="Arial"/>
          <w:lang w:val="it-IT" w:eastAsia="it-IT"/>
        </w:rPr>
        <w:t xml:space="preserve">di riferimento: </w:t>
      </w:r>
      <w:r w:rsidR="008A4398">
        <w:rPr>
          <w:rFonts w:ascii="Arial" w:eastAsia="Times New Roman" w:hAnsi="Arial" w:cs="Arial"/>
          <w:lang w:val="it-IT" w:eastAsia="it-IT"/>
        </w:rPr>
        <w:t xml:space="preserve">interventi e iniziative di carattere </w:t>
      </w:r>
      <w:r w:rsidRPr="000B6CF6">
        <w:rPr>
          <w:rFonts w:ascii="Arial" w:eastAsia="Times New Roman" w:hAnsi="Arial" w:cs="Arial"/>
          <w:lang w:val="it-IT" w:eastAsia="it-IT"/>
        </w:rPr>
        <w:t>urbanistico-edilizio, sociale, ambientale, paesaggistico</w:t>
      </w:r>
      <w:r w:rsidR="008A4398">
        <w:rPr>
          <w:rFonts w:ascii="Arial" w:eastAsia="Times New Roman" w:hAnsi="Arial" w:cs="Arial"/>
          <w:lang w:val="it-IT" w:eastAsia="it-IT"/>
        </w:rPr>
        <w:t xml:space="preserve"> che possono</w:t>
      </w:r>
      <w:r w:rsidRPr="000B6CF6">
        <w:rPr>
          <w:rFonts w:ascii="Arial" w:eastAsia="Times New Roman" w:hAnsi="Arial" w:cs="Arial"/>
          <w:lang w:eastAsia="it-IT"/>
        </w:rPr>
        <w:t xml:space="preserve"> </w:t>
      </w:r>
      <w:r w:rsidR="008A4398">
        <w:rPr>
          <w:rFonts w:ascii="Arial" w:eastAsia="Times New Roman" w:hAnsi="Arial" w:cs="Arial"/>
          <w:lang w:eastAsia="it-IT"/>
        </w:rPr>
        <w:t xml:space="preserve">interessare </w:t>
      </w:r>
      <w:r w:rsidR="008A4398" w:rsidRPr="000B6CF6">
        <w:rPr>
          <w:rFonts w:ascii="Arial" w:eastAsia="Times New Roman" w:hAnsi="Arial" w:cs="Arial"/>
          <w:lang w:eastAsia="it-IT"/>
        </w:rPr>
        <w:t>edifici o parti di edifici</w:t>
      </w:r>
      <w:r w:rsidR="008A4398">
        <w:rPr>
          <w:rFonts w:ascii="Arial" w:eastAsia="Times New Roman" w:hAnsi="Arial" w:cs="Arial"/>
          <w:lang w:eastAsia="it-IT"/>
        </w:rPr>
        <w:t>,</w:t>
      </w:r>
      <w:r w:rsidR="008A4398" w:rsidRPr="000B6CF6">
        <w:rPr>
          <w:rFonts w:ascii="Arial" w:eastAsia="Times New Roman" w:hAnsi="Arial" w:cs="Arial"/>
          <w:lang w:eastAsia="it-IT"/>
        </w:rPr>
        <w:t xml:space="preserve"> </w:t>
      </w:r>
      <w:r w:rsidRPr="000B6CF6">
        <w:rPr>
          <w:rFonts w:ascii="Arial" w:eastAsia="Times New Roman" w:hAnsi="Arial" w:cs="Arial"/>
          <w:lang w:eastAsia="it-IT"/>
        </w:rPr>
        <w:t>quartieri,</w:t>
      </w:r>
      <w:r w:rsidR="008A4398">
        <w:rPr>
          <w:rFonts w:ascii="Arial" w:eastAsia="Times New Roman" w:hAnsi="Arial" w:cs="Arial"/>
          <w:lang w:eastAsia="it-IT"/>
        </w:rPr>
        <w:t xml:space="preserve"> </w:t>
      </w:r>
      <w:r w:rsidR="008A4398" w:rsidRPr="000B6CF6">
        <w:rPr>
          <w:rFonts w:ascii="Arial" w:eastAsia="Times New Roman" w:hAnsi="Arial" w:cs="Arial"/>
          <w:lang w:eastAsia="it-IT"/>
        </w:rPr>
        <w:t>aree,</w:t>
      </w:r>
      <w:r w:rsidR="008A4398" w:rsidRPr="008A4398">
        <w:rPr>
          <w:rFonts w:ascii="Arial" w:eastAsia="Times New Roman" w:hAnsi="Arial" w:cs="Arial"/>
          <w:lang w:eastAsia="it-IT"/>
        </w:rPr>
        <w:t xml:space="preserve"> </w:t>
      </w:r>
      <w:r w:rsidR="008A4398" w:rsidRPr="000B6CF6">
        <w:rPr>
          <w:rFonts w:ascii="Arial" w:eastAsia="Times New Roman" w:hAnsi="Arial" w:cs="Arial"/>
          <w:lang w:eastAsia="it-IT"/>
        </w:rPr>
        <w:t>territori,</w:t>
      </w:r>
      <w:r w:rsidR="008A4398">
        <w:rPr>
          <w:rFonts w:ascii="Arial" w:eastAsia="Times New Roman" w:hAnsi="Arial" w:cs="Arial"/>
          <w:lang w:eastAsia="it-IT"/>
        </w:rPr>
        <w:t xml:space="preserve"> ecc.</w:t>
      </w:r>
    </w:p>
    <w:p w14:paraId="03FE368D" w14:textId="77777777" w:rsidR="00C73A56" w:rsidRPr="000B6CF6" w:rsidRDefault="00C73A56" w:rsidP="00C73A56">
      <w:pPr>
        <w:spacing w:before="40" w:after="0"/>
        <w:contextualSpacing/>
        <w:jc w:val="both"/>
        <w:rPr>
          <w:rFonts w:ascii="Arial" w:eastAsia="Calibri" w:hAnsi="Arial" w:cs="Arial"/>
          <w:lang w:val="it-IT" w:eastAsia="it-IT"/>
        </w:rPr>
      </w:pPr>
    </w:p>
    <w:p w14:paraId="4A7F6283" w14:textId="7C03F929" w:rsidR="00C73A56" w:rsidRPr="000B6CF6" w:rsidRDefault="00C73A56" w:rsidP="00C73A56">
      <w:pPr>
        <w:spacing w:after="0"/>
        <w:jc w:val="both"/>
        <w:rPr>
          <w:rFonts w:ascii="Arial" w:eastAsia="Times New Roman" w:hAnsi="Arial" w:cs="Arial"/>
          <w:lang w:val="it-IT" w:eastAsia="it-IT"/>
        </w:rPr>
      </w:pPr>
      <w:r w:rsidRPr="000B6CF6">
        <w:rPr>
          <w:rFonts w:ascii="Arial" w:eastAsia="Times New Roman" w:hAnsi="Arial" w:cs="Arial"/>
          <w:lang w:val="it-IT" w:eastAsia="it-IT"/>
        </w:rPr>
        <w:t>Per promuovere la rigenerazione la Giunta regionale è chiamata dalla l.r. 31/14 a definire “misure di semplificazione, anche procedurale e incentivazione</w:t>
      </w:r>
      <w:r w:rsidR="0063629D" w:rsidRPr="000B6CF6">
        <w:rPr>
          <w:rFonts w:ascii="Arial" w:eastAsia="Times New Roman" w:hAnsi="Arial" w:cs="Arial"/>
          <w:lang w:val="it-IT" w:eastAsia="it-IT"/>
        </w:rPr>
        <w:t>…</w:t>
      </w:r>
      <w:r w:rsidRPr="000B6CF6">
        <w:rPr>
          <w:rFonts w:ascii="Arial" w:eastAsia="Times New Roman" w:hAnsi="Arial" w:cs="Arial"/>
          <w:lang w:val="it-IT" w:eastAsia="it-IT"/>
        </w:rPr>
        <w:t>”. Tali misure, vista la natura dell’atto, devono rimanere nel solco delle normative vigenti</w:t>
      </w:r>
      <w:r w:rsidR="00653EA0">
        <w:rPr>
          <w:rFonts w:ascii="Arial" w:eastAsia="Times New Roman" w:hAnsi="Arial" w:cs="Arial"/>
          <w:lang w:val="it-IT" w:eastAsia="it-IT"/>
        </w:rPr>
        <w:t>: per le misure che richied</w:t>
      </w:r>
      <w:ins w:id="23" w:author="Giovanna Michielin" w:date="2017-12-17T20:47:00Z">
        <w:r w:rsidR="00F35B94">
          <w:rPr>
            <w:rFonts w:ascii="Arial" w:eastAsia="Times New Roman" w:hAnsi="Arial" w:cs="Arial"/>
            <w:lang w:val="it-IT" w:eastAsia="it-IT"/>
          </w:rPr>
          <w:t xml:space="preserve">ono </w:t>
        </w:r>
      </w:ins>
      <w:del w:id="24" w:author="Giovanna Michielin" w:date="2017-12-17T20:47:00Z">
        <w:r w:rsidR="00653EA0" w:rsidDel="00F35B94">
          <w:rPr>
            <w:rFonts w:ascii="Arial" w:eastAsia="Times New Roman" w:hAnsi="Arial" w:cs="Arial"/>
            <w:lang w:val="it-IT" w:eastAsia="it-IT"/>
          </w:rPr>
          <w:delText>ereb</w:delText>
        </w:r>
        <w:r w:rsidR="00030946" w:rsidDel="00F35B94">
          <w:rPr>
            <w:rFonts w:ascii="Arial" w:eastAsia="Times New Roman" w:hAnsi="Arial" w:cs="Arial"/>
            <w:lang w:val="it-IT" w:eastAsia="it-IT"/>
          </w:rPr>
          <w:delText>bero</w:delText>
        </w:r>
      </w:del>
      <w:del w:id="25" w:author="Sara Pace" w:date="2017-12-20T15:01:00Z">
        <w:r w:rsidR="00653EA0" w:rsidDel="00C324A4">
          <w:rPr>
            <w:rFonts w:ascii="Arial" w:eastAsia="Times New Roman" w:hAnsi="Arial" w:cs="Arial"/>
            <w:lang w:val="it-IT" w:eastAsia="it-IT"/>
          </w:rPr>
          <w:delText xml:space="preserve"> </w:delText>
        </w:r>
      </w:del>
      <w:r w:rsidR="00653EA0">
        <w:rPr>
          <w:rFonts w:ascii="Arial" w:eastAsia="Times New Roman" w:hAnsi="Arial" w:cs="Arial"/>
          <w:lang w:val="it-IT" w:eastAsia="it-IT"/>
        </w:rPr>
        <w:t xml:space="preserve">di </w:t>
      </w:r>
      <w:r w:rsidRPr="00653EA0">
        <w:rPr>
          <w:rFonts w:ascii="Arial" w:eastAsia="Times New Roman" w:hAnsi="Arial" w:cs="Arial"/>
          <w:lang w:val="it-IT" w:eastAsia="it-IT"/>
        </w:rPr>
        <w:t xml:space="preserve">modificare le leggi </w:t>
      </w:r>
      <w:r w:rsidR="00653EA0" w:rsidRPr="00653EA0">
        <w:rPr>
          <w:rFonts w:ascii="Arial" w:eastAsia="Times New Roman" w:hAnsi="Arial" w:cs="Arial"/>
          <w:lang w:val="it-IT" w:eastAsia="it-IT"/>
        </w:rPr>
        <w:t>regionali o statali,</w:t>
      </w:r>
      <w:r w:rsidRPr="00653EA0">
        <w:rPr>
          <w:rFonts w:ascii="Arial" w:eastAsia="Times New Roman" w:hAnsi="Arial" w:cs="Arial"/>
          <w:lang w:val="it-IT" w:eastAsia="it-IT"/>
        </w:rPr>
        <w:t xml:space="preserve"> </w:t>
      </w:r>
      <w:r w:rsidR="00653EA0">
        <w:rPr>
          <w:rFonts w:ascii="Arial" w:eastAsia="Times New Roman" w:hAnsi="Arial" w:cs="Arial"/>
          <w:lang w:val="it-IT" w:eastAsia="it-IT"/>
        </w:rPr>
        <w:t>si stanno</w:t>
      </w:r>
      <w:r w:rsidR="00653EA0" w:rsidRPr="00653EA0">
        <w:rPr>
          <w:rFonts w:ascii="Arial" w:eastAsia="Times New Roman" w:hAnsi="Arial" w:cs="Arial"/>
          <w:lang w:val="it-IT" w:eastAsia="it-IT"/>
        </w:rPr>
        <w:t xml:space="preserve"> definendo ulteriori specifiche proposte.</w:t>
      </w:r>
    </w:p>
    <w:p w14:paraId="13F32AA3" w14:textId="77777777" w:rsidR="00C73A56" w:rsidRPr="000B6CF6" w:rsidRDefault="00C73A56" w:rsidP="00C73A56">
      <w:pPr>
        <w:spacing w:after="0"/>
        <w:jc w:val="both"/>
        <w:rPr>
          <w:rFonts w:ascii="Arial" w:eastAsia="Times New Roman" w:hAnsi="Arial" w:cs="Arial"/>
          <w:lang w:val="it-IT" w:eastAsia="it-IT"/>
        </w:rPr>
      </w:pPr>
    </w:p>
    <w:p w14:paraId="72B76A08" w14:textId="77777777" w:rsidR="00C73A56" w:rsidRPr="000B6CF6" w:rsidRDefault="0063629D" w:rsidP="00C73A56">
      <w:pPr>
        <w:spacing w:after="0"/>
        <w:jc w:val="both"/>
        <w:rPr>
          <w:rFonts w:ascii="Arial" w:eastAsia="Times New Roman" w:hAnsi="Arial" w:cs="Arial"/>
          <w:lang w:val="it-IT" w:eastAsia="it-IT"/>
        </w:rPr>
      </w:pPr>
      <w:r w:rsidRPr="00653EA0">
        <w:rPr>
          <w:rFonts w:ascii="Arial" w:eastAsia="Times New Roman" w:hAnsi="Arial" w:cs="Arial"/>
          <w:lang w:val="it-IT" w:eastAsia="it-IT"/>
        </w:rPr>
        <w:t>Il presente documento</w:t>
      </w:r>
      <w:r w:rsidR="00C73A56" w:rsidRPr="00653EA0">
        <w:rPr>
          <w:rFonts w:ascii="Arial" w:eastAsia="Times New Roman" w:hAnsi="Arial" w:cs="Arial"/>
          <w:lang w:val="it-IT" w:eastAsia="it-IT"/>
        </w:rPr>
        <w:t xml:space="preserve"> indica </w:t>
      </w:r>
      <w:r w:rsidR="00653EA0">
        <w:rPr>
          <w:rFonts w:ascii="Arial" w:eastAsia="Times New Roman" w:hAnsi="Arial" w:cs="Arial"/>
          <w:lang w:val="it-IT" w:eastAsia="it-IT"/>
        </w:rPr>
        <w:t>pertanto</w:t>
      </w:r>
      <w:r w:rsidR="00C73A56" w:rsidRPr="00653EA0">
        <w:rPr>
          <w:rFonts w:ascii="Arial" w:eastAsia="Times New Roman" w:hAnsi="Arial" w:cs="Arial"/>
          <w:lang w:val="it-IT" w:eastAsia="it-IT"/>
        </w:rPr>
        <w:t xml:space="preserve"> </w:t>
      </w:r>
      <w:r w:rsidRPr="00653EA0">
        <w:rPr>
          <w:rFonts w:ascii="Arial" w:eastAsia="Times New Roman" w:hAnsi="Arial" w:cs="Arial"/>
          <w:lang w:val="it-IT" w:eastAsia="it-IT"/>
        </w:rPr>
        <w:t>misure</w:t>
      </w:r>
      <w:r w:rsidR="00C73A56" w:rsidRPr="00653EA0">
        <w:rPr>
          <w:rFonts w:ascii="Arial" w:eastAsia="Times New Roman" w:hAnsi="Arial" w:cs="Arial"/>
          <w:lang w:val="it-IT" w:eastAsia="it-IT"/>
        </w:rPr>
        <w:t xml:space="preserve"> in linea con le disposizioni vigenti riferibili a:</w:t>
      </w:r>
    </w:p>
    <w:p w14:paraId="016BA54E" w14:textId="77777777" w:rsidR="00484EDC" w:rsidRPr="000B6CF6" w:rsidRDefault="00484EDC" w:rsidP="00484EDC">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la conoscenza dei fenomeni di dismissione/recupero delle aree;</w:t>
      </w:r>
    </w:p>
    <w:p w14:paraId="19B14022" w14:textId="77777777" w:rsidR="00C73A56" w:rsidRPr="000B6CF6" w:rsidRDefault="00484EDC" w:rsidP="00CE4B4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la promozione e coordinamento delle politiche regionali verso l’obiettivo della rigenerazione;</w:t>
      </w:r>
    </w:p>
    <w:p w14:paraId="3FF624EE" w14:textId="77777777" w:rsidR="00C73A56" w:rsidRPr="000B6CF6" w:rsidRDefault="00C73A56" w:rsidP="00CE4B4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la semplificazione dei procedimenti</w:t>
      </w:r>
      <w:r w:rsidR="00484EDC" w:rsidRPr="000B6CF6">
        <w:rPr>
          <w:rFonts w:ascii="Arial" w:eastAsia="Times New Roman" w:hAnsi="Arial" w:cs="Arial"/>
          <w:lang w:eastAsia="it-IT"/>
        </w:rPr>
        <w:t xml:space="preserve">, </w:t>
      </w:r>
      <w:r w:rsidRPr="000B6CF6">
        <w:rPr>
          <w:rFonts w:ascii="Arial" w:eastAsia="Times New Roman" w:hAnsi="Arial" w:cs="Arial"/>
          <w:lang w:eastAsia="it-IT"/>
        </w:rPr>
        <w:t>a</w:t>
      </w:r>
      <w:r w:rsidR="00484EDC" w:rsidRPr="000B6CF6">
        <w:rPr>
          <w:rFonts w:ascii="Arial" w:eastAsia="Times New Roman" w:hAnsi="Arial" w:cs="Arial"/>
          <w:lang w:eastAsia="it-IT"/>
        </w:rPr>
        <w:t xml:space="preserve">ttraverso strumenti già vigenti e </w:t>
      </w:r>
      <w:r w:rsidRPr="000B6CF6">
        <w:rPr>
          <w:rFonts w:ascii="Arial" w:eastAsia="Times New Roman" w:hAnsi="Arial" w:cs="Arial"/>
          <w:lang w:eastAsia="it-IT"/>
        </w:rPr>
        <w:t>l’attuazione di forme di incentivazione</w:t>
      </w:r>
      <w:del w:id="26" w:author="Manuela Panzini" w:date="2017-12-19T10:36:00Z">
        <w:r w:rsidR="00484EDC" w:rsidRPr="000B6CF6" w:rsidDel="00794C66">
          <w:rPr>
            <w:rFonts w:ascii="Arial" w:eastAsia="Times New Roman" w:hAnsi="Arial" w:cs="Arial"/>
            <w:lang w:eastAsia="it-IT"/>
          </w:rPr>
          <w:delText>,</w:delText>
        </w:r>
      </w:del>
      <w:r w:rsidR="00484EDC" w:rsidRPr="000B6CF6">
        <w:rPr>
          <w:rFonts w:ascii="Arial" w:eastAsia="Times New Roman" w:hAnsi="Arial" w:cs="Arial"/>
          <w:lang w:eastAsia="it-IT"/>
        </w:rPr>
        <w:t xml:space="preserve"> volumetriche</w:t>
      </w:r>
      <w:r w:rsidRPr="000B6CF6">
        <w:rPr>
          <w:rFonts w:ascii="Arial" w:eastAsia="Times New Roman" w:hAnsi="Arial" w:cs="Arial"/>
          <w:lang w:eastAsia="it-IT"/>
        </w:rPr>
        <w:t xml:space="preserve"> o connesse alla riduzione degli oneri a carico o dell</w:t>
      </w:r>
      <w:r w:rsidR="00484EDC" w:rsidRPr="000B6CF6">
        <w:rPr>
          <w:rFonts w:ascii="Arial" w:eastAsia="Times New Roman" w:hAnsi="Arial" w:cs="Arial"/>
          <w:lang w:eastAsia="it-IT"/>
        </w:rPr>
        <w:t>a dotazione di aree per servizi.</w:t>
      </w:r>
    </w:p>
    <w:p w14:paraId="60F395DD" w14:textId="77777777" w:rsidR="00C73A56" w:rsidRPr="000B6CF6" w:rsidRDefault="00C73A56" w:rsidP="00B2602D">
      <w:pPr>
        <w:spacing w:after="0" w:line="240" w:lineRule="auto"/>
        <w:jc w:val="both"/>
        <w:rPr>
          <w:rFonts w:ascii="Arial" w:eastAsia="Times New Roman" w:hAnsi="Arial" w:cs="Arial"/>
          <w:b/>
          <w:lang w:eastAsia="it-IT"/>
        </w:rPr>
      </w:pPr>
    </w:p>
    <w:p w14:paraId="7BC927E2" w14:textId="77777777" w:rsidR="00F6404F" w:rsidRPr="000B6CF6" w:rsidRDefault="00653EA0" w:rsidP="00B2602D">
      <w:pPr>
        <w:spacing w:after="0" w:line="240" w:lineRule="auto"/>
        <w:jc w:val="both"/>
        <w:rPr>
          <w:rFonts w:ascii="Arial" w:eastAsia="Times New Roman" w:hAnsi="Arial" w:cs="Arial"/>
          <w:lang w:eastAsia="it-IT"/>
        </w:rPr>
      </w:pPr>
      <w:r>
        <w:rPr>
          <w:rFonts w:ascii="Arial" w:eastAsia="Times New Roman" w:hAnsi="Arial" w:cs="Arial"/>
          <w:lang w:eastAsia="it-IT"/>
        </w:rPr>
        <w:t>Si tratta di</w:t>
      </w:r>
      <w:r w:rsidR="00EF1DB0" w:rsidRPr="000B6CF6">
        <w:rPr>
          <w:rFonts w:ascii="Arial" w:eastAsia="Times New Roman" w:hAnsi="Arial" w:cs="Arial"/>
          <w:lang w:eastAsia="it-IT"/>
        </w:rPr>
        <w:t xml:space="preserve"> una prima proposta di misure, che</w:t>
      </w:r>
      <w:r w:rsidR="00B2602D" w:rsidRPr="000B6CF6">
        <w:rPr>
          <w:rFonts w:ascii="Arial" w:eastAsia="Times New Roman" w:hAnsi="Arial" w:cs="Arial"/>
          <w:lang w:eastAsia="it-IT"/>
        </w:rPr>
        <w:t xml:space="preserve"> </w:t>
      </w:r>
      <w:r w:rsidR="00F42D97" w:rsidRPr="000B6CF6">
        <w:rPr>
          <w:rFonts w:ascii="Arial" w:eastAsia="Times New Roman" w:hAnsi="Arial" w:cs="Arial"/>
          <w:lang w:eastAsia="it-IT"/>
        </w:rPr>
        <w:t>saranno</w:t>
      </w:r>
      <w:r w:rsidR="00B2602D" w:rsidRPr="000B6CF6">
        <w:rPr>
          <w:rFonts w:ascii="Arial" w:eastAsia="Times New Roman" w:hAnsi="Arial" w:cs="Arial"/>
          <w:lang w:eastAsia="it-IT"/>
        </w:rPr>
        <w:t xml:space="preserve"> oggetto di monitoraggio e</w:t>
      </w:r>
      <w:r w:rsidR="007136B1">
        <w:rPr>
          <w:rFonts w:ascii="Arial" w:eastAsia="Times New Roman" w:hAnsi="Arial" w:cs="Arial"/>
          <w:lang w:eastAsia="it-IT"/>
        </w:rPr>
        <w:t>d eventuale successivo</w:t>
      </w:r>
      <w:r w:rsidR="00B2602D" w:rsidRPr="000B6CF6">
        <w:rPr>
          <w:rFonts w:ascii="Arial" w:eastAsia="Times New Roman" w:hAnsi="Arial" w:cs="Arial"/>
          <w:lang w:eastAsia="it-IT"/>
        </w:rPr>
        <w:t xml:space="preserve"> aggiornamento</w:t>
      </w:r>
      <w:r w:rsidR="007136B1">
        <w:rPr>
          <w:rFonts w:ascii="Arial" w:eastAsia="Times New Roman" w:hAnsi="Arial" w:cs="Arial"/>
          <w:lang w:eastAsia="it-IT"/>
        </w:rPr>
        <w:t xml:space="preserve">, </w:t>
      </w:r>
      <w:r w:rsidR="00F6404F">
        <w:rPr>
          <w:rFonts w:ascii="Arial" w:hAnsi="Arial" w:cs="Arial"/>
          <w:lang w:val="it-IT"/>
        </w:rPr>
        <w:t>per indirizzar</w:t>
      </w:r>
      <w:r>
        <w:rPr>
          <w:rFonts w:ascii="Arial" w:hAnsi="Arial" w:cs="Arial"/>
          <w:lang w:val="it-IT"/>
        </w:rPr>
        <w:t xml:space="preserve">e sia l’azione regionale che le </w:t>
      </w:r>
      <w:r w:rsidR="00F6404F">
        <w:rPr>
          <w:rFonts w:ascii="Arial" w:hAnsi="Arial" w:cs="Arial"/>
          <w:lang w:val="it-IT"/>
        </w:rPr>
        <w:t>amministrazioni</w:t>
      </w:r>
      <w:r>
        <w:rPr>
          <w:rFonts w:ascii="Arial" w:hAnsi="Arial" w:cs="Arial"/>
          <w:lang w:val="it-IT"/>
        </w:rPr>
        <w:t xml:space="preserve"> </w:t>
      </w:r>
      <w:r w:rsidR="00F6404F">
        <w:rPr>
          <w:rFonts w:ascii="Arial" w:hAnsi="Arial" w:cs="Arial"/>
          <w:lang w:val="it-IT"/>
        </w:rPr>
        <w:t>locali, impegnate a promuovere interventi di rigenerazione urbana</w:t>
      </w:r>
      <w:r w:rsidR="007136B1">
        <w:rPr>
          <w:rFonts w:ascii="Arial" w:hAnsi="Arial" w:cs="Arial"/>
          <w:lang w:val="it-IT"/>
        </w:rPr>
        <w:t>.</w:t>
      </w:r>
    </w:p>
    <w:p w14:paraId="6F0BF8D1" w14:textId="77777777" w:rsidR="00C73A56" w:rsidRPr="000B6CF6" w:rsidRDefault="00C73A56" w:rsidP="00B2602D">
      <w:pPr>
        <w:spacing w:after="0" w:line="240" w:lineRule="auto"/>
        <w:jc w:val="both"/>
        <w:rPr>
          <w:rFonts w:ascii="Arial" w:eastAsia="Times New Roman" w:hAnsi="Arial" w:cs="Arial"/>
          <w:lang w:eastAsia="it-IT"/>
        </w:rPr>
      </w:pPr>
    </w:p>
    <w:p w14:paraId="39556389" w14:textId="77777777" w:rsidR="00452782" w:rsidRPr="000B6CF6" w:rsidRDefault="00452782" w:rsidP="00B2602D">
      <w:pPr>
        <w:spacing w:after="0" w:line="240" w:lineRule="auto"/>
        <w:jc w:val="both"/>
        <w:rPr>
          <w:rFonts w:ascii="Arial" w:eastAsia="Times New Roman" w:hAnsi="Arial" w:cs="Arial"/>
          <w:b/>
          <w:lang w:eastAsia="it-IT"/>
        </w:rPr>
      </w:pPr>
    </w:p>
    <w:p w14:paraId="1BD8511E" w14:textId="77777777" w:rsidR="00B2602D" w:rsidRPr="000B6CF6" w:rsidRDefault="00B2602D" w:rsidP="00B2602D">
      <w:pPr>
        <w:spacing w:after="0" w:line="240" w:lineRule="auto"/>
        <w:jc w:val="both"/>
        <w:rPr>
          <w:rFonts w:ascii="Arial" w:eastAsia="Times New Roman" w:hAnsi="Arial" w:cs="Arial"/>
          <w:lang w:eastAsia="it-IT"/>
        </w:rPr>
      </w:pPr>
      <w:r w:rsidRPr="000B6CF6">
        <w:rPr>
          <w:rFonts w:ascii="Arial" w:eastAsia="Times New Roman" w:hAnsi="Arial" w:cs="Arial"/>
          <w:b/>
          <w:lang w:eastAsia="it-IT"/>
        </w:rPr>
        <w:t>MISURE RIFERITE ALLA CONOSCENZA</w:t>
      </w:r>
    </w:p>
    <w:p w14:paraId="54ACB746" w14:textId="77777777" w:rsidR="00B2602D" w:rsidRPr="000B6CF6" w:rsidRDefault="00B2602D" w:rsidP="00B2602D">
      <w:pPr>
        <w:spacing w:after="0" w:line="240" w:lineRule="auto"/>
        <w:contextualSpacing/>
        <w:jc w:val="both"/>
        <w:rPr>
          <w:rFonts w:ascii="Arial" w:eastAsia="Times New Roman" w:hAnsi="Arial" w:cs="Arial"/>
          <w:b/>
          <w:lang w:eastAsia="it-IT"/>
        </w:rPr>
      </w:pPr>
    </w:p>
    <w:p w14:paraId="00FFEE4C" w14:textId="77777777" w:rsidR="00B2602D" w:rsidRPr="000B6CF6" w:rsidRDefault="00B2602D" w:rsidP="00B2602D">
      <w:pPr>
        <w:spacing w:after="0" w:line="240" w:lineRule="auto"/>
        <w:contextualSpacing/>
        <w:jc w:val="both"/>
        <w:rPr>
          <w:rFonts w:ascii="Arial" w:eastAsia="Times New Roman" w:hAnsi="Arial" w:cs="Arial"/>
          <w:b/>
          <w:lang w:eastAsia="it-IT"/>
        </w:rPr>
      </w:pPr>
      <w:r w:rsidRPr="000B6CF6">
        <w:rPr>
          <w:rFonts w:ascii="Arial" w:eastAsia="Times New Roman" w:hAnsi="Arial" w:cs="Arial"/>
          <w:b/>
          <w:lang w:eastAsia="it-IT"/>
        </w:rPr>
        <w:t xml:space="preserve">Sistema rilevamento e monitoraggio </w:t>
      </w:r>
      <w:r w:rsidRPr="00EB175F">
        <w:rPr>
          <w:rFonts w:ascii="Arial" w:eastAsia="Times New Roman" w:hAnsi="Arial" w:cs="Arial"/>
          <w:b/>
          <w:lang w:eastAsia="it-IT"/>
        </w:rPr>
        <w:t xml:space="preserve">delle </w:t>
      </w:r>
      <w:r w:rsidR="00677B65" w:rsidRPr="002D45F0">
        <w:rPr>
          <w:rFonts w:ascii="Arial" w:eastAsia="Times New Roman" w:hAnsi="Arial" w:cs="Arial"/>
          <w:b/>
          <w:lang w:eastAsia="it-IT"/>
        </w:rPr>
        <w:t>“</w:t>
      </w:r>
      <w:r w:rsidRPr="00EB175F">
        <w:rPr>
          <w:rFonts w:ascii="Arial" w:eastAsia="Times New Roman" w:hAnsi="Arial" w:cs="Arial"/>
          <w:b/>
          <w:lang w:eastAsia="it-IT"/>
        </w:rPr>
        <w:t>aree della rigenerazione</w:t>
      </w:r>
      <w:r w:rsidR="00677B65" w:rsidRPr="002D45F0">
        <w:rPr>
          <w:rFonts w:ascii="Arial" w:eastAsia="Times New Roman" w:hAnsi="Arial" w:cs="Arial"/>
          <w:b/>
          <w:lang w:eastAsia="it-IT"/>
        </w:rPr>
        <w:t>”</w:t>
      </w:r>
      <w:r w:rsidRPr="000B6CF6">
        <w:rPr>
          <w:rFonts w:ascii="Arial" w:eastAsia="Times New Roman" w:hAnsi="Arial" w:cs="Arial"/>
          <w:b/>
          <w:lang w:eastAsia="it-IT"/>
        </w:rPr>
        <w:t xml:space="preserve"> </w:t>
      </w:r>
    </w:p>
    <w:p w14:paraId="7565825E" w14:textId="77777777" w:rsidR="00B2602D" w:rsidRPr="000B6CF6" w:rsidRDefault="00B2602D" w:rsidP="00B2602D">
      <w:pPr>
        <w:spacing w:after="0" w:line="240" w:lineRule="auto"/>
        <w:jc w:val="both"/>
        <w:rPr>
          <w:rFonts w:ascii="Arial" w:eastAsia="Times New Roman" w:hAnsi="Arial" w:cs="Arial"/>
          <w:lang w:eastAsia="it-IT"/>
        </w:rPr>
      </w:pPr>
    </w:p>
    <w:p w14:paraId="52474928" w14:textId="133546E2" w:rsidR="00D90DE6" w:rsidRDefault="00D90DE6" w:rsidP="007D335A">
      <w:pPr>
        <w:autoSpaceDE w:val="0"/>
        <w:autoSpaceDN w:val="0"/>
        <w:adjustRightInd w:val="0"/>
        <w:spacing w:after="0" w:line="240" w:lineRule="auto"/>
        <w:jc w:val="both"/>
        <w:rPr>
          <w:rFonts w:ascii="Arial" w:hAnsi="Arial" w:cs="Arial"/>
          <w:color w:val="000000"/>
          <w:lang w:val="it-IT"/>
        </w:rPr>
      </w:pPr>
      <w:r w:rsidRPr="008D6AE4">
        <w:rPr>
          <w:rFonts w:ascii="Arial" w:hAnsi="Arial" w:cs="Arial"/>
          <w:color w:val="000000"/>
          <w:lang w:val="it-IT"/>
        </w:rPr>
        <w:t xml:space="preserve">A partire da </w:t>
      </w:r>
      <w:r w:rsidRPr="008D6AE4">
        <w:rPr>
          <w:rFonts w:ascii="Arial" w:hAnsi="Arial" w:cs="Arial"/>
          <w:color w:val="000000"/>
        </w:rPr>
        <w:t xml:space="preserve">quanto già prodotto nel 2008-2010 in tema di censimento delle aree dismesse, Regione Lombardia sta sviluppando </w:t>
      </w:r>
      <w:r w:rsidR="00B35C36">
        <w:rPr>
          <w:rFonts w:ascii="Arial" w:hAnsi="Arial" w:cs="Arial"/>
          <w:color w:val="000000"/>
        </w:rPr>
        <w:t>il</w:t>
      </w:r>
      <w:r w:rsidRPr="008D6AE4">
        <w:rPr>
          <w:rFonts w:ascii="Arial" w:hAnsi="Arial" w:cs="Arial"/>
          <w:color w:val="000000"/>
        </w:rPr>
        <w:t xml:space="preserve"> </w:t>
      </w:r>
      <w:r w:rsidR="00B35C36">
        <w:rPr>
          <w:rFonts w:ascii="Arial" w:hAnsi="Arial" w:cs="Arial"/>
          <w:color w:val="000000"/>
          <w:lang w:val="it-IT"/>
        </w:rPr>
        <w:t>S</w:t>
      </w:r>
      <w:r w:rsidRPr="008D6AE4">
        <w:rPr>
          <w:rFonts w:ascii="Arial" w:hAnsi="Arial" w:cs="Arial"/>
          <w:color w:val="000000"/>
          <w:lang w:val="it-IT"/>
        </w:rPr>
        <w:t xml:space="preserve">istema di </w:t>
      </w:r>
      <w:del w:id="27" w:author="Sara Pace" w:date="2017-12-20T15:03:00Z">
        <w:r w:rsidRPr="008D6AE4" w:rsidDel="00C324A4">
          <w:rPr>
            <w:rFonts w:ascii="Arial" w:hAnsi="Arial" w:cs="Arial"/>
            <w:color w:val="000000"/>
            <w:lang w:val="it-IT"/>
          </w:rPr>
          <w:delText>rilevamento/</w:delText>
        </w:r>
      </w:del>
      <w:ins w:id="28" w:author="Sara Pace" w:date="2017-12-20T15:03:00Z">
        <w:r w:rsidR="00C324A4">
          <w:rPr>
            <w:rFonts w:ascii="Arial" w:hAnsi="Arial" w:cs="Arial"/>
            <w:color w:val="000000"/>
            <w:lang w:val="it-IT"/>
          </w:rPr>
          <w:t xml:space="preserve">rilevamento e </w:t>
        </w:r>
      </w:ins>
      <w:r w:rsidRPr="008D6AE4">
        <w:rPr>
          <w:rFonts w:ascii="Arial" w:hAnsi="Arial" w:cs="Arial"/>
          <w:color w:val="000000"/>
          <w:lang w:val="it-IT"/>
        </w:rPr>
        <w:t xml:space="preserve">monitoraggio delle cosiddette </w:t>
      </w:r>
      <w:r w:rsidR="00677B65" w:rsidRPr="002D45F0">
        <w:rPr>
          <w:rFonts w:ascii="Arial" w:eastAsia="Times New Roman" w:hAnsi="Arial" w:cs="Arial"/>
          <w:lang w:eastAsia="it-IT"/>
        </w:rPr>
        <w:t>“aree della rigenerazione”</w:t>
      </w:r>
      <w:r w:rsidRPr="00EB175F">
        <w:rPr>
          <w:rFonts w:ascii="Arial" w:hAnsi="Arial" w:cs="Arial"/>
          <w:color w:val="000000"/>
          <w:lang w:val="it-IT"/>
        </w:rPr>
        <w:t xml:space="preserve">, le cui </w:t>
      </w:r>
      <w:r w:rsidRPr="008824C5">
        <w:rPr>
          <w:rFonts w:ascii="Arial" w:hAnsi="Arial" w:cs="Arial"/>
          <w:color w:val="000000"/>
          <w:lang w:val="it-IT"/>
        </w:rPr>
        <w:t>specifiche tecniche verranno definite con successivo atto regionale</w:t>
      </w:r>
      <w:r w:rsidR="008D6AE4" w:rsidRPr="008D6AE4">
        <w:rPr>
          <w:rFonts w:ascii="Arial" w:hAnsi="Arial" w:cs="Arial"/>
          <w:color w:val="000000"/>
          <w:lang w:val="it-IT"/>
        </w:rPr>
        <w:t xml:space="preserve">, che accompagnerà la messa online di un applicativo e indicherà </w:t>
      </w:r>
      <w:r w:rsidRPr="008D6AE4">
        <w:rPr>
          <w:rFonts w:ascii="Arial" w:hAnsi="Arial" w:cs="Arial"/>
          <w:color w:val="000000"/>
          <w:lang w:val="it-IT"/>
        </w:rPr>
        <w:t>modalità e termini di restituzione delle informazioni.</w:t>
      </w:r>
      <w:r>
        <w:rPr>
          <w:rFonts w:ascii="Arial" w:hAnsi="Arial" w:cs="Arial"/>
          <w:color w:val="000000"/>
          <w:lang w:val="it-IT"/>
        </w:rPr>
        <w:t xml:space="preserve"> </w:t>
      </w:r>
    </w:p>
    <w:p w14:paraId="13CE7666" w14:textId="77777777" w:rsidR="00D90DE6" w:rsidRDefault="00D90DE6" w:rsidP="007D335A">
      <w:pPr>
        <w:autoSpaceDE w:val="0"/>
        <w:autoSpaceDN w:val="0"/>
        <w:adjustRightInd w:val="0"/>
        <w:spacing w:after="0" w:line="240" w:lineRule="auto"/>
        <w:jc w:val="both"/>
        <w:rPr>
          <w:rFonts w:ascii="Arial" w:hAnsi="Arial" w:cs="Arial"/>
          <w:color w:val="000000"/>
          <w:lang w:val="it-IT"/>
        </w:rPr>
      </w:pPr>
    </w:p>
    <w:p w14:paraId="72A0EBFC" w14:textId="67E9192D" w:rsidR="007D335A" w:rsidRPr="000B6CF6" w:rsidRDefault="008D6AE4" w:rsidP="007D335A">
      <w:pPr>
        <w:autoSpaceDE w:val="0"/>
        <w:autoSpaceDN w:val="0"/>
        <w:adjustRightInd w:val="0"/>
        <w:spacing w:after="0" w:line="240" w:lineRule="auto"/>
        <w:jc w:val="both"/>
        <w:rPr>
          <w:rFonts w:ascii="Arial" w:hAnsi="Arial" w:cs="Arial"/>
          <w:color w:val="000000"/>
          <w:lang w:val="it-IT"/>
        </w:rPr>
      </w:pPr>
      <w:r>
        <w:rPr>
          <w:rFonts w:ascii="Arial" w:hAnsi="Arial" w:cs="Arial"/>
          <w:color w:val="000000"/>
          <w:lang w:val="it-IT"/>
        </w:rPr>
        <w:t xml:space="preserve">Il </w:t>
      </w:r>
      <w:r w:rsidR="00B35C36">
        <w:rPr>
          <w:rFonts w:ascii="Arial" w:hAnsi="Arial" w:cs="Arial"/>
          <w:color w:val="000000"/>
          <w:lang w:val="it-IT"/>
        </w:rPr>
        <w:t>S</w:t>
      </w:r>
      <w:r w:rsidR="0017141E">
        <w:rPr>
          <w:rFonts w:ascii="Arial" w:hAnsi="Arial" w:cs="Arial"/>
          <w:color w:val="000000"/>
          <w:lang w:val="it-IT"/>
        </w:rPr>
        <w:t xml:space="preserve">istema di </w:t>
      </w:r>
      <w:ins w:id="29" w:author="Sara Pace" w:date="2017-12-20T15:03:00Z">
        <w:r w:rsidR="00C324A4">
          <w:rPr>
            <w:rFonts w:ascii="Arial" w:hAnsi="Arial" w:cs="Arial"/>
            <w:color w:val="000000"/>
            <w:lang w:val="it-IT"/>
          </w:rPr>
          <w:t xml:space="preserve">rilevamento e </w:t>
        </w:r>
      </w:ins>
      <w:del w:id="30" w:author="Sara Pace" w:date="2017-12-20T15:03:00Z">
        <w:r w:rsidR="007D335A" w:rsidRPr="000B6CF6" w:rsidDel="00C324A4">
          <w:rPr>
            <w:rFonts w:ascii="Arial" w:hAnsi="Arial" w:cs="Arial"/>
            <w:color w:val="000000"/>
            <w:lang w:val="it-IT"/>
          </w:rPr>
          <w:delText>rilevamento/</w:delText>
        </w:r>
      </w:del>
      <w:r w:rsidR="007D335A" w:rsidRPr="000B6CF6">
        <w:rPr>
          <w:rFonts w:ascii="Arial" w:hAnsi="Arial" w:cs="Arial"/>
          <w:color w:val="000000"/>
          <w:lang w:val="it-IT"/>
        </w:rPr>
        <w:t xml:space="preserve">monitoraggio delle </w:t>
      </w:r>
      <w:r w:rsidR="00677B65" w:rsidRPr="002D07BA">
        <w:rPr>
          <w:rFonts w:ascii="Arial" w:eastAsia="Times New Roman" w:hAnsi="Arial" w:cs="Arial"/>
          <w:lang w:eastAsia="it-IT"/>
        </w:rPr>
        <w:t>“aree della rigenerazione”</w:t>
      </w:r>
      <w:r w:rsidR="007D335A" w:rsidRPr="000B6CF6">
        <w:rPr>
          <w:rFonts w:ascii="Arial" w:hAnsi="Arial" w:cs="Arial"/>
          <w:color w:val="000000"/>
          <w:lang w:val="it-IT"/>
        </w:rPr>
        <w:t xml:space="preserve">, </w:t>
      </w:r>
      <w:r>
        <w:rPr>
          <w:rFonts w:ascii="Arial" w:hAnsi="Arial" w:cs="Arial"/>
          <w:color w:val="000000"/>
          <w:lang w:val="it-IT"/>
        </w:rPr>
        <w:t xml:space="preserve">viene </w:t>
      </w:r>
      <w:r w:rsidR="007D335A" w:rsidRPr="000B6CF6">
        <w:rPr>
          <w:rFonts w:ascii="Arial" w:hAnsi="Arial" w:cs="Arial"/>
          <w:color w:val="000000"/>
          <w:lang w:val="it-IT"/>
        </w:rPr>
        <w:t>promosso da Regione Lombardia nell’ambito di una iniziativa più ampia (Progetto SUOLI), finalizzata a mettere a sistema le informazioni sulle aree dismesse (o di potenziale rigenerazione) già disponibili a livello regionale e ad attivare lo sviluppo di servizi di marketing territoriale, nell’ambito dell'Ecosistema Digitale E</w:t>
      </w:r>
      <w:r w:rsidR="00B05513">
        <w:rPr>
          <w:rFonts w:ascii="Arial" w:hAnsi="Arial" w:cs="Arial"/>
          <w:color w:val="000000"/>
          <w:lang w:val="it-IT"/>
        </w:rPr>
        <w:t>0</w:t>
      </w:r>
      <w:r w:rsidR="007D335A" w:rsidRPr="000B6CF6">
        <w:rPr>
          <w:rFonts w:ascii="Arial" w:hAnsi="Arial" w:cs="Arial"/>
          <w:color w:val="000000"/>
          <w:lang w:val="it-IT"/>
        </w:rPr>
        <w:t>15</w:t>
      </w:r>
      <w:r w:rsidR="00B35C36">
        <w:rPr>
          <w:rFonts w:ascii="Arial" w:hAnsi="Arial" w:cs="Arial"/>
          <w:color w:val="000000"/>
          <w:lang w:val="it-IT"/>
        </w:rPr>
        <w:t xml:space="preserve"> (oltre che la pubblicazione dei dati sul Geoportale e in Open Data).</w:t>
      </w:r>
    </w:p>
    <w:p w14:paraId="228A26F3" w14:textId="77777777" w:rsidR="00B2602D" w:rsidRPr="000B6CF6" w:rsidRDefault="00B2602D" w:rsidP="00B2602D">
      <w:pPr>
        <w:autoSpaceDE w:val="0"/>
        <w:autoSpaceDN w:val="0"/>
        <w:adjustRightInd w:val="0"/>
        <w:spacing w:after="0" w:line="240" w:lineRule="auto"/>
        <w:jc w:val="both"/>
        <w:rPr>
          <w:rFonts w:ascii="Arial" w:hAnsi="Arial" w:cs="Arial"/>
          <w:color w:val="000000"/>
        </w:rPr>
      </w:pPr>
    </w:p>
    <w:p w14:paraId="2904EA42" w14:textId="77777777" w:rsidR="00B2602D" w:rsidRPr="000B6CF6" w:rsidRDefault="00B2602D" w:rsidP="00B2602D">
      <w:pPr>
        <w:autoSpaceDE w:val="0"/>
        <w:autoSpaceDN w:val="0"/>
        <w:adjustRightInd w:val="0"/>
        <w:spacing w:after="0" w:line="240" w:lineRule="auto"/>
        <w:jc w:val="both"/>
        <w:rPr>
          <w:rFonts w:ascii="Arial" w:hAnsi="Arial" w:cs="Arial"/>
          <w:color w:val="000000"/>
        </w:rPr>
      </w:pPr>
      <w:r w:rsidRPr="000B6CF6">
        <w:rPr>
          <w:rFonts w:ascii="Arial" w:hAnsi="Arial" w:cs="Arial"/>
          <w:color w:val="000000"/>
        </w:rPr>
        <w:t>I</w:t>
      </w:r>
      <w:r w:rsidR="008D6AE4">
        <w:rPr>
          <w:rFonts w:ascii="Arial" w:hAnsi="Arial" w:cs="Arial"/>
          <w:color w:val="000000"/>
        </w:rPr>
        <w:t>n particolare, i</w:t>
      </w:r>
      <w:r w:rsidRPr="000B6CF6">
        <w:rPr>
          <w:rFonts w:ascii="Arial" w:hAnsi="Arial" w:cs="Arial"/>
          <w:color w:val="000000"/>
        </w:rPr>
        <w:t xml:space="preserve">l </w:t>
      </w:r>
      <w:r w:rsidR="0017141E">
        <w:rPr>
          <w:rFonts w:ascii="Arial" w:hAnsi="Arial" w:cs="Arial"/>
          <w:color w:val="000000"/>
        </w:rPr>
        <w:t xml:space="preserve">suddetto </w:t>
      </w:r>
      <w:r w:rsidR="00B35C36">
        <w:rPr>
          <w:rFonts w:ascii="Arial" w:hAnsi="Arial" w:cs="Arial"/>
          <w:color w:val="000000"/>
        </w:rPr>
        <w:t>S</w:t>
      </w:r>
      <w:r w:rsidRPr="000B6CF6">
        <w:rPr>
          <w:rFonts w:ascii="Arial" w:hAnsi="Arial" w:cs="Arial"/>
          <w:color w:val="000000"/>
        </w:rPr>
        <w:t>istema mette</w:t>
      </w:r>
      <w:r w:rsidR="0017141E">
        <w:rPr>
          <w:rFonts w:ascii="Arial" w:hAnsi="Arial" w:cs="Arial"/>
          <w:color w:val="000000"/>
        </w:rPr>
        <w:t>rà</w:t>
      </w:r>
      <w:r w:rsidRPr="000B6CF6">
        <w:rPr>
          <w:rFonts w:ascii="Arial" w:hAnsi="Arial" w:cs="Arial"/>
          <w:color w:val="000000"/>
        </w:rPr>
        <w:t xml:space="preserve"> a disposizione dei Comuni,</w:t>
      </w:r>
      <w:r w:rsidR="00873F70">
        <w:rPr>
          <w:rFonts w:ascii="Arial" w:hAnsi="Arial" w:cs="Arial"/>
          <w:color w:val="000000"/>
        </w:rPr>
        <w:t xml:space="preserve"> entro marzo 2018 </w:t>
      </w:r>
      <w:r w:rsidRPr="000B6CF6">
        <w:rPr>
          <w:rFonts w:ascii="Arial" w:hAnsi="Arial" w:cs="Arial"/>
          <w:color w:val="000000"/>
        </w:rPr>
        <w:t xml:space="preserve">in modalità cooperativa, un servizio online per raccogliere e mantenere aggiornate </w:t>
      </w:r>
      <w:del w:id="31" w:author="Manuela Panzini" w:date="2017-12-19T10:37:00Z">
        <w:r w:rsidRPr="000B6CF6" w:rsidDel="00867277">
          <w:rPr>
            <w:rFonts w:ascii="Arial" w:hAnsi="Arial" w:cs="Arial"/>
            <w:color w:val="000000"/>
          </w:rPr>
          <w:delText xml:space="preserve">semplici </w:delText>
        </w:r>
      </w:del>
      <w:ins w:id="32" w:author="Manuela Panzini" w:date="2017-12-19T10:37:00Z">
        <w:r w:rsidR="00867277">
          <w:rPr>
            <w:rFonts w:ascii="Arial" w:hAnsi="Arial" w:cs="Arial"/>
            <w:color w:val="000000"/>
          </w:rPr>
          <w:t>le</w:t>
        </w:r>
        <w:r w:rsidR="00867277" w:rsidRPr="000B6CF6">
          <w:rPr>
            <w:rFonts w:ascii="Arial" w:hAnsi="Arial" w:cs="Arial"/>
            <w:color w:val="000000"/>
          </w:rPr>
          <w:t xml:space="preserve"> </w:t>
        </w:r>
      </w:ins>
      <w:r w:rsidRPr="000B6CF6">
        <w:rPr>
          <w:rFonts w:ascii="Arial" w:hAnsi="Arial" w:cs="Arial"/>
          <w:color w:val="000000"/>
        </w:rPr>
        <w:t>informazioni geografiche (poligoni) e alfanumeriche (scheda)</w:t>
      </w:r>
      <w:r w:rsidR="003D564A">
        <w:rPr>
          <w:rFonts w:ascii="Arial" w:hAnsi="Arial" w:cs="Arial"/>
          <w:color w:val="000000"/>
        </w:rPr>
        <w:t>,</w:t>
      </w:r>
      <w:r w:rsidRPr="000B6CF6">
        <w:rPr>
          <w:rFonts w:ascii="Arial" w:hAnsi="Arial" w:cs="Arial"/>
          <w:color w:val="000000"/>
        </w:rPr>
        <w:t xml:space="preserve"> capaci di inquadrare e descrivere le aree della rigenerazione. Ad esse si affiancheranno ulteriori informazioni ed elaborazioni sul contesto territoriale e socio-economico, prodotte da Regione Lombardia in collaborazione con ARPA Lombardia, Unioncamere ed altri Enti</w:t>
      </w:r>
      <w:ins w:id="33" w:author="Manuela Panzini" w:date="2017-12-19T10:37:00Z">
        <w:r w:rsidR="00867277">
          <w:rPr>
            <w:rFonts w:ascii="Arial" w:hAnsi="Arial" w:cs="Arial"/>
            <w:color w:val="000000"/>
          </w:rPr>
          <w:t xml:space="preserve"> e/o soggetti di ricerca</w:t>
        </w:r>
      </w:ins>
      <w:r w:rsidRPr="000B6CF6">
        <w:rPr>
          <w:rFonts w:ascii="Arial" w:hAnsi="Arial" w:cs="Arial"/>
          <w:color w:val="000000"/>
        </w:rPr>
        <w:t>, per implementare il quadro conoscitivo indispensabile per attrarre e orientare investimenti e</w:t>
      </w:r>
      <w:del w:id="34" w:author="Manuela Panzini" w:date="2017-12-19T10:38:00Z">
        <w:r w:rsidRPr="000B6CF6" w:rsidDel="00867277">
          <w:rPr>
            <w:rFonts w:ascii="Arial" w:hAnsi="Arial" w:cs="Arial"/>
            <w:color w:val="000000"/>
          </w:rPr>
          <w:delText>d</w:delText>
        </w:r>
      </w:del>
      <w:r w:rsidRPr="000B6CF6">
        <w:rPr>
          <w:rFonts w:ascii="Arial" w:hAnsi="Arial" w:cs="Arial"/>
          <w:color w:val="000000"/>
        </w:rPr>
        <w:t xml:space="preserve"> azioni di rigenerazione.</w:t>
      </w:r>
    </w:p>
    <w:p w14:paraId="3C9B9F5F" w14:textId="77777777" w:rsidR="00B2602D" w:rsidRPr="000B6CF6" w:rsidRDefault="00B2602D" w:rsidP="00B2602D">
      <w:pPr>
        <w:spacing w:after="0" w:line="240" w:lineRule="auto"/>
        <w:jc w:val="both"/>
        <w:rPr>
          <w:rFonts w:ascii="Arial" w:eastAsia="Times New Roman" w:hAnsi="Arial" w:cs="Arial"/>
          <w:lang w:eastAsia="it-IT"/>
        </w:rPr>
      </w:pPr>
    </w:p>
    <w:p w14:paraId="393DDE99" w14:textId="77777777" w:rsidR="00B35C36" w:rsidRDefault="00B2602D" w:rsidP="00B2602D">
      <w:pPr>
        <w:spacing w:after="0" w:line="240" w:lineRule="auto"/>
        <w:jc w:val="both"/>
        <w:rPr>
          <w:rFonts w:ascii="Arial" w:eastAsia="Times New Roman" w:hAnsi="Arial" w:cs="Arial"/>
          <w:lang w:eastAsia="it-IT"/>
        </w:rPr>
      </w:pPr>
      <w:r w:rsidRPr="0017141E">
        <w:rPr>
          <w:rFonts w:ascii="Arial" w:eastAsia="Times New Roman" w:hAnsi="Arial" w:cs="Arial"/>
          <w:lang w:eastAsia="it-IT"/>
        </w:rPr>
        <w:t xml:space="preserve">In questo ambito di attività, </w:t>
      </w:r>
      <w:r w:rsidR="0017141E" w:rsidRPr="0017141E">
        <w:rPr>
          <w:rFonts w:ascii="Arial" w:eastAsia="Times New Roman" w:hAnsi="Arial" w:cs="Arial"/>
          <w:lang w:eastAsia="it-IT"/>
        </w:rPr>
        <w:t xml:space="preserve">verrà </w:t>
      </w:r>
      <w:r w:rsidR="00653EA0">
        <w:rPr>
          <w:rFonts w:ascii="Arial" w:eastAsia="Times New Roman" w:hAnsi="Arial" w:cs="Arial"/>
          <w:lang w:eastAsia="it-IT"/>
        </w:rPr>
        <w:t xml:space="preserve">richiesto </w:t>
      </w:r>
      <w:r w:rsidRPr="0017141E">
        <w:rPr>
          <w:rFonts w:ascii="Arial" w:eastAsia="Times New Roman" w:hAnsi="Arial" w:cs="Arial"/>
          <w:lang w:eastAsia="it-IT"/>
        </w:rPr>
        <w:t xml:space="preserve">ai Comuni di </w:t>
      </w:r>
      <w:del w:id="35" w:author="Manuela Panzini" w:date="2017-12-19T10:38:00Z">
        <w:r w:rsidRPr="0017141E" w:rsidDel="00867277">
          <w:rPr>
            <w:rFonts w:ascii="Arial" w:eastAsia="Times New Roman" w:hAnsi="Arial" w:cs="Arial"/>
            <w:lang w:eastAsia="it-IT"/>
          </w:rPr>
          <w:delText xml:space="preserve">partecipare </w:delText>
        </w:r>
      </w:del>
      <w:ins w:id="36" w:author="Manuela Panzini" w:date="2017-12-19T10:38:00Z">
        <w:r w:rsidR="00867277">
          <w:rPr>
            <w:rFonts w:ascii="Arial" w:eastAsia="Times New Roman" w:hAnsi="Arial" w:cs="Arial"/>
            <w:lang w:eastAsia="it-IT"/>
          </w:rPr>
          <w:t xml:space="preserve">implementare </w:t>
        </w:r>
      </w:ins>
      <w:del w:id="37" w:author="Manuela Panzini" w:date="2017-12-19T10:38:00Z">
        <w:r w:rsidRPr="0017141E" w:rsidDel="00867277">
          <w:rPr>
            <w:rFonts w:ascii="Arial" w:eastAsia="Times New Roman" w:hAnsi="Arial" w:cs="Arial"/>
            <w:lang w:eastAsia="it-IT"/>
          </w:rPr>
          <w:delText>a</w:delText>
        </w:r>
      </w:del>
      <w:ins w:id="38" w:author="Manuela Panzini" w:date="2017-12-19T10:38:00Z">
        <w:r w:rsidR="00867277">
          <w:rPr>
            <w:rFonts w:ascii="Arial" w:eastAsia="Times New Roman" w:hAnsi="Arial" w:cs="Arial"/>
            <w:lang w:eastAsia="it-IT"/>
          </w:rPr>
          <w:t>i</w:t>
        </w:r>
      </w:ins>
      <w:r w:rsidRPr="0017141E">
        <w:rPr>
          <w:rFonts w:ascii="Arial" w:eastAsia="Times New Roman" w:hAnsi="Arial" w:cs="Arial"/>
          <w:lang w:eastAsia="it-IT"/>
        </w:rPr>
        <w:t xml:space="preserve">l Sistema, </w:t>
      </w:r>
      <w:r w:rsidRPr="00653EA0">
        <w:rPr>
          <w:rFonts w:ascii="Arial" w:eastAsia="Times New Roman" w:hAnsi="Arial" w:cs="Arial"/>
          <w:lang w:eastAsia="it-IT"/>
        </w:rPr>
        <w:t>attraverso</w:t>
      </w:r>
      <w:r w:rsidR="00653EA0" w:rsidRPr="00653EA0">
        <w:rPr>
          <w:rFonts w:ascii="Arial" w:eastAsia="Times New Roman" w:hAnsi="Arial" w:cs="Arial"/>
          <w:lang w:eastAsia="it-IT"/>
        </w:rPr>
        <w:t xml:space="preserve"> </w:t>
      </w:r>
      <w:del w:id="39" w:author="Manuela Panzini" w:date="2017-12-19T10:38:00Z">
        <w:r w:rsidR="00653EA0" w:rsidRPr="00653EA0" w:rsidDel="00867277">
          <w:rPr>
            <w:rFonts w:ascii="Arial" w:eastAsia="Times New Roman" w:hAnsi="Arial" w:cs="Arial"/>
            <w:lang w:eastAsia="it-IT"/>
          </w:rPr>
          <w:delText xml:space="preserve">una </w:delText>
        </w:r>
      </w:del>
      <w:ins w:id="40" w:author="Manuela Panzini" w:date="2017-12-19T10:38:00Z">
        <w:r w:rsidR="00867277">
          <w:rPr>
            <w:rFonts w:ascii="Arial" w:eastAsia="Times New Roman" w:hAnsi="Arial" w:cs="Arial"/>
            <w:lang w:eastAsia="it-IT"/>
          </w:rPr>
          <w:t>la</w:t>
        </w:r>
        <w:r w:rsidR="00867277" w:rsidRPr="00653EA0">
          <w:rPr>
            <w:rFonts w:ascii="Arial" w:eastAsia="Times New Roman" w:hAnsi="Arial" w:cs="Arial"/>
            <w:lang w:eastAsia="it-IT"/>
          </w:rPr>
          <w:t xml:space="preserve"> </w:t>
        </w:r>
      </w:ins>
      <w:r w:rsidR="00653EA0" w:rsidRPr="00653EA0">
        <w:rPr>
          <w:rFonts w:ascii="Arial" w:eastAsia="Times New Roman" w:hAnsi="Arial" w:cs="Arial"/>
          <w:lang w:eastAsia="it-IT"/>
        </w:rPr>
        <w:t xml:space="preserve">verifica delle informazioni </w:t>
      </w:r>
      <w:del w:id="41" w:author="Manuela Panzini" w:date="2017-12-19T10:44:00Z">
        <w:r w:rsidR="00653EA0" w:rsidRPr="00653EA0" w:rsidDel="00867277">
          <w:rPr>
            <w:rFonts w:ascii="Arial" w:eastAsia="Times New Roman" w:hAnsi="Arial" w:cs="Arial"/>
            <w:lang w:eastAsia="it-IT"/>
          </w:rPr>
          <w:delText xml:space="preserve">esposte </w:delText>
        </w:r>
      </w:del>
      <w:ins w:id="42" w:author="Manuela Panzini" w:date="2017-12-19T10:44:00Z">
        <w:r w:rsidR="00867277">
          <w:rPr>
            <w:rFonts w:ascii="Arial" w:eastAsia="Times New Roman" w:hAnsi="Arial" w:cs="Arial"/>
            <w:lang w:eastAsia="it-IT"/>
          </w:rPr>
          <w:t>contenute nei data base regionali</w:t>
        </w:r>
        <w:r w:rsidR="00867277" w:rsidRPr="00653EA0">
          <w:rPr>
            <w:rFonts w:ascii="Arial" w:eastAsia="Times New Roman" w:hAnsi="Arial" w:cs="Arial"/>
            <w:lang w:eastAsia="it-IT"/>
          </w:rPr>
          <w:t xml:space="preserve"> </w:t>
        </w:r>
      </w:ins>
      <w:r w:rsidR="00653EA0" w:rsidRPr="00653EA0">
        <w:rPr>
          <w:rFonts w:ascii="Arial" w:eastAsia="Times New Roman" w:hAnsi="Arial" w:cs="Arial"/>
          <w:lang w:eastAsia="it-IT"/>
        </w:rPr>
        <w:t>e la possibilità di segnalare eventuali aggiornamenti</w:t>
      </w:r>
      <w:r w:rsidRPr="00653EA0">
        <w:rPr>
          <w:rFonts w:ascii="Arial" w:eastAsia="Times New Roman" w:hAnsi="Arial" w:cs="Arial"/>
          <w:lang w:eastAsia="it-IT"/>
        </w:rPr>
        <w:t xml:space="preserve"> </w:t>
      </w:r>
      <w:r w:rsidR="00653EA0" w:rsidRPr="00653EA0">
        <w:rPr>
          <w:rFonts w:ascii="Arial" w:eastAsia="Times New Roman" w:hAnsi="Arial" w:cs="Arial"/>
          <w:lang w:eastAsia="it-IT"/>
        </w:rPr>
        <w:t>relativam</w:t>
      </w:r>
      <w:r w:rsidR="00653EA0">
        <w:rPr>
          <w:rFonts w:ascii="Arial" w:eastAsia="Times New Roman" w:hAnsi="Arial" w:cs="Arial"/>
          <w:lang w:eastAsia="it-IT"/>
        </w:rPr>
        <w:t>ente</w:t>
      </w:r>
      <w:r w:rsidRPr="0017141E">
        <w:rPr>
          <w:rFonts w:ascii="Arial" w:eastAsia="Times New Roman" w:hAnsi="Arial" w:cs="Arial"/>
          <w:lang w:eastAsia="it-IT"/>
        </w:rPr>
        <w:t xml:space="preserve"> alle “aree della rigenerazione”, con riferimento alla l.r. 31/2014 “Disposizioni per la riduzione del consumo di suolo e per la riqualificazione del suolo degradato”</w:t>
      </w:r>
      <w:r w:rsidR="00B35C36">
        <w:rPr>
          <w:rFonts w:ascii="Arial" w:eastAsia="Times New Roman" w:hAnsi="Arial" w:cs="Arial"/>
          <w:lang w:eastAsia="it-IT"/>
        </w:rPr>
        <w:t>.</w:t>
      </w:r>
    </w:p>
    <w:p w14:paraId="15915A51" w14:textId="77777777" w:rsidR="00B35C36" w:rsidRDefault="00B35C36" w:rsidP="00B2602D">
      <w:pPr>
        <w:spacing w:after="0" w:line="240" w:lineRule="auto"/>
        <w:jc w:val="both"/>
        <w:rPr>
          <w:rFonts w:ascii="Arial" w:eastAsia="Times New Roman" w:hAnsi="Arial" w:cs="Arial"/>
          <w:lang w:eastAsia="it-IT"/>
        </w:rPr>
      </w:pPr>
      <w:r w:rsidRPr="000B6CF6">
        <w:rPr>
          <w:rFonts w:ascii="Arial" w:eastAsia="Times New Roman" w:hAnsi="Arial" w:cs="Arial"/>
          <w:lang w:eastAsia="it-IT"/>
        </w:rPr>
        <w:t>Ci si riferisce in particolare alle “aree dismesse, da bonificare, degradate, inutilizzate e sottoutilizzate” che sono o potranno essere oggetto di progetti di recupero o rigenerazione (art. 3, comma 1, lett. k della l.r. 31/2014 e art. 10, comma 1, lett. e-bis della l.r. 12/2005)</w:t>
      </w:r>
      <w:r>
        <w:rPr>
          <w:rFonts w:ascii="Arial" w:eastAsia="Times New Roman" w:hAnsi="Arial" w:cs="Arial"/>
          <w:lang w:eastAsia="it-IT"/>
        </w:rPr>
        <w:t>.</w:t>
      </w:r>
    </w:p>
    <w:p w14:paraId="04429AE3" w14:textId="77777777" w:rsidR="00B35C36" w:rsidRDefault="00B35C36" w:rsidP="00B2602D">
      <w:pPr>
        <w:spacing w:after="0" w:line="240" w:lineRule="auto"/>
        <w:jc w:val="both"/>
        <w:rPr>
          <w:rFonts w:ascii="Arial" w:eastAsia="Times New Roman" w:hAnsi="Arial" w:cs="Arial"/>
          <w:lang w:eastAsia="it-IT"/>
        </w:rPr>
      </w:pPr>
    </w:p>
    <w:p w14:paraId="0A3CB88E" w14:textId="43A72F57" w:rsidR="00B35C36" w:rsidRDefault="00B35C36" w:rsidP="00B2602D">
      <w:pPr>
        <w:spacing w:after="0" w:line="240" w:lineRule="auto"/>
        <w:jc w:val="both"/>
        <w:rPr>
          <w:rFonts w:ascii="Arial" w:eastAsia="Times New Roman" w:hAnsi="Arial" w:cs="Arial"/>
          <w:lang w:eastAsia="it-IT"/>
        </w:rPr>
      </w:pPr>
      <w:r w:rsidRPr="000B6CF6">
        <w:rPr>
          <w:rFonts w:ascii="Arial" w:eastAsia="Times New Roman" w:hAnsi="Arial" w:cs="Arial"/>
          <w:lang w:eastAsia="it-IT"/>
        </w:rPr>
        <w:lastRenderedPageBreak/>
        <w:t>Le</w:t>
      </w:r>
      <w:r w:rsidR="00EC7F9E">
        <w:rPr>
          <w:rFonts w:ascii="Arial" w:eastAsia="Times New Roman" w:hAnsi="Arial" w:cs="Arial"/>
          <w:lang w:eastAsia="it-IT"/>
        </w:rPr>
        <w:t xml:space="preserve"> </w:t>
      </w:r>
      <w:r w:rsidRPr="000B6CF6">
        <w:rPr>
          <w:rFonts w:ascii="Arial" w:eastAsia="Times New Roman" w:hAnsi="Arial" w:cs="Arial"/>
          <w:lang w:eastAsia="it-IT"/>
        </w:rPr>
        <w:t xml:space="preserve">informazioni </w:t>
      </w:r>
      <w:del w:id="43" w:author="Sara Pace" w:date="2017-12-20T15:04:00Z">
        <w:r w:rsidRPr="000B6CF6" w:rsidDel="00C324A4">
          <w:rPr>
            <w:rFonts w:ascii="Arial" w:eastAsia="Times New Roman" w:hAnsi="Arial" w:cs="Arial"/>
            <w:lang w:eastAsia="it-IT"/>
          </w:rPr>
          <w:delText xml:space="preserve">fornite </w:delText>
        </w:r>
      </w:del>
      <w:ins w:id="44" w:author="Sara Pace" w:date="2017-12-20T15:04:00Z">
        <w:r w:rsidR="00C324A4">
          <w:rPr>
            <w:rFonts w:ascii="Arial" w:eastAsia="Times New Roman" w:hAnsi="Arial" w:cs="Arial"/>
            <w:lang w:eastAsia="it-IT"/>
          </w:rPr>
          <w:t xml:space="preserve">contenute </w:t>
        </w:r>
      </w:ins>
      <w:del w:id="45" w:author="Sara Pace" w:date="2017-12-20T15:04:00Z">
        <w:r w:rsidRPr="000B6CF6" w:rsidDel="00C324A4">
          <w:rPr>
            <w:rFonts w:ascii="Arial" w:eastAsia="Times New Roman" w:hAnsi="Arial" w:cs="Arial"/>
            <w:lang w:eastAsia="it-IT"/>
          </w:rPr>
          <w:delText xml:space="preserve">dai Comuni </w:delText>
        </w:r>
      </w:del>
      <w:r w:rsidRPr="000B6CF6">
        <w:rPr>
          <w:rFonts w:ascii="Arial" w:eastAsia="Times New Roman" w:hAnsi="Arial" w:cs="Arial"/>
          <w:lang w:eastAsia="it-IT"/>
        </w:rPr>
        <w:t xml:space="preserve">in questo Sistema saranno utili </w:t>
      </w:r>
      <w:ins w:id="46" w:author="Sara Pace" w:date="2017-12-20T15:04:00Z">
        <w:r w:rsidR="00C324A4" w:rsidRPr="000B6CF6">
          <w:rPr>
            <w:rFonts w:ascii="Arial" w:eastAsia="Times New Roman" w:hAnsi="Arial" w:cs="Arial"/>
            <w:lang w:eastAsia="it-IT"/>
          </w:rPr>
          <w:t xml:space="preserve">ai Comuni </w:t>
        </w:r>
      </w:ins>
      <w:r w:rsidRPr="000B6CF6">
        <w:rPr>
          <w:rFonts w:ascii="Arial" w:eastAsia="Times New Roman" w:hAnsi="Arial" w:cs="Arial"/>
          <w:lang w:eastAsia="it-IT"/>
        </w:rPr>
        <w:t xml:space="preserve">anche per la successiva predisposizione </w:t>
      </w:r>
      <w:r>
        <w:rPr>
          <w:rFonts w:ascii="Arial" w:eastAsia="Times New Roman" w:hAnsi="Arial" w:cs="Arial"/>
          <w:lang w:eastAsia="it-IT"/>
        </w:rPr>
        <w:t xml:space="preserve">della </w:t>
      </w:r>
      <w:r w:rsidRPr="004F626F">
        <w:rPr>
          <w:rFonts w:ascii="Arial" w:eastAsia="Times New Roman" w:hAnsi="Arial" w:cs="Arial"/>
          <w:lang w:eastAsia="it-IT"/>
        </w:rPr>
        <w:t xml:space="preserve">Carta del consumo di suolo </w:t>
      </w:r>
      <w:r w:rsidRPr="000B6CF6">
        <w:rPr>
          <w:rFonts w:ascii="Arial" w:eastAsia="Times New Roman" w:hAnsi="Arial" w:cs="Arial"/>
          <w:lang w:eastAsia="it-IT"/>
        </w:rPr>
        <w:t xml:space="preserve">dei PGT in adeguamento </w:t>
      </w:r>
      <w:ins w:id="47" w:author="Manuela Panzini" w:date="2017-12-19T10:45:00Z">
        <w:r w:rsidR="00867277">
          <w:rPr>
            <w:rFonts w:ascii="Arial" w:eastAsia="Times New Roman" w:hAnsi="Arial" w:cs="Arial"/>
            <w:lang w:eastAsia="it-IT"/>
          </w:rPr>
          <w:t>ai disposti de</w:t>
        </w:r>
      </w:ins>
      <w:del w:id="48" w:author="Manuela Panzini" w:date="2017-12-19T10:45:00Z">
        <w:r w:rsidRPr="000B6CF6" w:rsidDel="00867277">
          <w:rPr>
            <w:rFonts w:ascii="Arial" w:eastAsia="Times New Roman" w:hAnsi="Arial" w:cs="Arial"/>
            <w:lang w:eastAsia="it-IT"/>
          </w:rPr>
          <w:delText>de</w:delText>
        </w:r>
      </w:del>
      <w:r w:rsidRPr="000B6CF6">
        <w:rPr>
          <w:rFonts w:ascii="Arial" w:eastAsia="Times New Roman" w:hAnsi="Arial" w:cs="Arial"/>
          <w:lang w:eastAsia="it-IT"/>
        </w:rPr>
        <w:t>lla l.r. 31/2014.</w:t>
      </w:r>
    </w:p>
    <w:p w14:paraId="5680DB01" w14:textId="77777777" w:rsidR="00B35C36" w:rsidRDefault="00B35C36" w:rsidP="00B2602D">
      <w:pPr>
        <w:spacing w:after="0" w:line="240" w:lineRule="auto"/>
        <w:jc w:val="both"/>
        <w:rPr>
          <w:rFonts w:ascii="Arial" w:eastAsia="Times New Roman" w:hAnsi="Arial" w:cs="Arial"/>
          <w:lang w:eastAsia="it-IT"/>
        </w:rPr>
      </w:pPr>
    </w:p>
    <w:p w14:paraId="285E90C7" w14:textId="77777777" w:rsidR="00452782" w:rsidRPr="000B6CF6" w:rsidRDefault="00452782" w:rsidP="00B2602D">
      <w:pPr>
        <w:spacing w:after="0" w:line="240" w:lineRule="auto"/>
        <w:jc w:val="both"/>
        <w:rPr>
          <w:rFonts w:ascii="Arial" w:eastAsia="Times New Roman" w:hAnsi="Arial" w:cs="Arial"/>
          <w:b/>
          <w:lang w:eastAsia="it-IT"/>
        </w:rPr>
      </w:pPr>
    </w:p>
    <w:p w14:paraId="4EE4ECD9" w14:textId="77777777" w:rsidR="00FB4A5F" w:rsidRPr="000B6CF6" w:rsidRDefault="00FB4A5F" w:rsidP="00FB4A5F">
      <w:pPr>
        <w:spacing w:after="0" w:line="240" w:lineRule="auto"/>
        <w:jc w:val="both"/>
        <w:rPr>
          <w:rFonts w:ascii="Arial" w:eastAsia="Times New Roman" w:hAnsi="Arial" w:cs="Arial"/>
          <w:b/>
          <w:lang w:eastAsia="it-IT"/>
        </w:rPr>
      </w:pPr>
      <w:r w:rsidRPr="000B6CF6">
        <w:rPr>
          <w:rFonts w:ascii="Arial" w:eastAsia="Times New Roman" w:hAnsi="Arial" w:cs="Arial"/>
          <w:b/>
          <w:lang w:eastAsia="it-IT"/>
        </w:rPr>
        <w:t xml:space="preserve">MISURE RIFERITE </w:t>
      </w:r>
      <w:r w:rsidR="007B61A9">
        <w:rPr>
          <w:rFonts w:ascii="Arial" w:eastAsia="Times New Roman" w:hAnsi="Arial" w:cs="Arial"/>
          <w:b/>
          <w:lang w:eastAsia="it-IT"/>
        </w:rPr>
        <w:t xml:space="preserve">AD AZIONI ED INDIRIZZI REGIONALI </w:t>
      </w:r>
      <w:r w:rsidR="00E36079" w:rsidRPr="000B6CF6">
        <w:rPr>
          <w:rFonts w:ascii="Arial" w:eastAsia="Times New Roman" w:hAnsi="Arial" w:cs="Arial"/>
          <w:b/>
          <w:lang w:eastAsia="it-IT"/>
        </w:rPr>
        <w:t xml:space="preserve"> </w:t>
      </w:r>
    </w:p>
    <w:p w14:paraId="3F5F1068" w14:textId="77777777" w:rsidR="00C069BC" w:rsidRPr="000B6CF6" w:rsidRDefault="00C069BC" w:rsidP="00B2602D">
      <w:pPr>
        <w:spacing w:after="0" w:line="240" w:lineRule="auto"/>
        <w:jc w:val="both"/>
        <w:rPr>
          <w:rFonts w:ascii="Arial" w:eastAsia="Times New Roman" w:hAnsi="Arial" w:cs="Arial"/>
          <w:b/>
          <w:lang w:eastAsia="it-IT"/>
        </w:rPr>
      </w:pPr>
    </w:p>
    <w:p w14:paraId="3D053BE0" w14:textId="77777777" w:rsidR="00452782" w:rsidRPr="000B6CF6" w:rsidRDefault="00452782" w:rsidP="00452782">
      <w:pPr>
        <w:spacing w:after="0"/>
        <w:jc w:val="both"/>
        <w:rPr>
          <w:rFonts w:ascii="Arial" w:eastAsia="Times New Roman" w:hAnsi="Arial" w:cs="Arial"/>
          <w:lang w:val="it-IT" w:eastAsia="it-IT"/>
        </w:rPr>
      </w:pPr>
      <w:r w:rsidRPr="000B6CF6">
        <w:rPr>
          <w:rFonts w:ascii="Arial" w:eastAsia="Times New Roman" w:hAnsi="Arial" w:cs="Arial"/>
          <w:lang w:val="it-IT" w:eastAsia="it-IT"/>
        </w:rPr>
        <w:t xml:space="preserve">Al fine di promuovere processi di rigenerazione, Regione Lombardia, oltre a strutturare un sistema di conoscenza, è </w:t>
      </w:r>
      <w:r w:rsidR="00684A80">
        <w:rPr>
          <w:rFonts w:ascii="Arial" w:eastAsia="Times New Roman" w:hAnsi="Arial" w:cs="Arial"/>
          <w:lang w:val="it-IT" w:eastAsia="it-IT"/>
        </w:rPr>
        <w:t>impegnata</w:t>
      </w:r>
      <w:r w:rsidRPr="000B6CF6">
        <w:rPr>
          <w:rFonts w:ascii="Arial" w:eastAsia="Times New Roman" w:hAnsi="Arial" w:cs="Arial"/>
          <w:lang w:val="it-IT" w:eastAsia="it-IT"/>
        </w:rPr>
        <w:t xml:space="preserve"> a:</w:t>
      </w:r>
    </w:p>
    <w:p w14:paraId="0CD6CEE7" w14:textId="77777777" w:rsidR="00452782" w:rsidRPr="000B6CF6" w:rsidRDefault="00452782" w:rsidP="00452782">
      <w:pPr>
        <w:numPr>
          <w:ilvl w:val="0"/>
          <w:numId w:val="6"/>
        </w:numPr>
        <w:spacing w:after="0"/>
        <w:contextualSpacing/>
        <w:jc w:val="both"/>
        <w:rPr>
          <w:rFonts w:ascii="Arial" w:eastAsia="Times New Roman" w:hAnsi="Arial" w:cs="Arial"/>
          <w:lang w:val="it-IT" w:eastAsia="it-IT"/>
        </w:rPr>
      </w:pPr>
      <w:r w:rsidRPr="000B6CF6">
        <w:rPr>
          <w:rFonts w:ascii="Arial" w:eastAsia="Times New Roman" w:hAnsi="Arial" w:cs="Arial"/>
          <w:lang w:val="it-IT" w:eastAsia="it-IT"/>
        </w:rPr>
        <w:t xml:space="preserve">supportare tecnicamente gli Enti locali attraverso </w:t>
      </w:r>
      <w:r w:rsidR="00597A8A">
        <w:rPr>
          <w:rFonts w:ascii="Arial" w:eastAsia="Times New Roman" w:hAnsi="Arial" w:cs="Arial"/>
          <w:lang w:val="it-IT" w:eastAsia="it-IT"/>
        </w:rPr>
        <w:t>azioni formative</w:t>
      </w:r>
      <w:r w:rsidR="00AF2DF2">
        <w:rPr>
          <w:rFonts w:ascii="Arial" w:eastAsia="Times New Roman" w:hAnsi="Arial" w:cs="Arial"/>
          <w:lang w:val="it-IT" w:eastAsia="it-IT"/>
        </w:rPr>
        <w:t xml:space="preserve"> (rivolte sia al personale delle </w:t>
      </w:r>
      <w:r w:rsidR="00677B65">
        <w:rPr>
          <w:rFonts w:ascii="Arial" w:eastAsia="Times New Roman" w:hAnsi="Arial" w:cs="Arial"/>
          <w:lang w:val="it-IT" w:eastAsia="it-IT"/>
        </w:rPr>
        <w:t xml:space="preserve">pubbliche amministrazioni </w:t>
      </w:r>
      <w:r w:rsidR="00AF2DF2">
        <w:rPr>
          <w:rFonts w:ascii="Arial" w:eastAsia="Times New Roman" w:hAnsi="Arial" w:cs="Arial"/>
          <w:lang w:val="it-IT" w:eastAsia="it-IT"/>
        </w:rPr>
        <w:t>sia ad esperti esterni)</w:t>
      </w:r>
      <w:r w:rsidR="00597A8A">
        <w:rPr>
          <w:rFonts w:ascii="Arial" w:eastAsia="Times New Roman" w:hAnsi="Arial" w:cs="Arial"/>
          <w:lang w:val="it-IT" w:eastAsia="it-IT"/>
        </w:rPr>
        <w:t xml:space="preserve">, </w:t>
      </w:r>
      <w:r w:rsidRPr="000B6CF6">
        <w:rPr>
          <w:rFonts w:ascii="Arial" w:eastAsia="Times New Roman" w:hAnsi="Arial" w:cs="Arial"/>
          <w:lang w:val="it-IT" w:eastAsia="it-IT"/>
        </w:rPr>
        <w:t xml:space="preserve">studi e atti di indirizzo concentrati prioritariamente sui temi della fattibilità delle </w:t>
      </w:r>
      <w:r w:rsidRPr="002F2D18">
        <w:rPr>
          <w:rFonts w:ascii="Arial" w:eastAsia="Times New Roman" w:hAnsi="Arial" w:cs="Arial"/>
          <w:lang w:val="it-IT" w:eastAsia="it-IT"/>
        </w:rPr>
        <w:t>trasformazioni</w:t>
      </w:r>
      <w:r w:rsidR="00592203" w:rsidRPr="002F2D18">
        <w:rPr>
          <w:rFonts w:ascii="Arial" w:eastAsia="Times New Roman" w:hAnsi="Arial" w:cs="Arial"/>
          <w:lang w:val="it-IT" w:eastAsia="it-IT"/>
        </w:rPr>
        <w:t xml:space="preserve"> (anche con riferimento al tema </w:t>
      </w:r>
      <w:r w:rsidR="00592203" w:rsidRPr="002F2D18">
        <w:rPr>
          <w:rFonts w:ascii="Arial" w:hAnsi="Arial" w:cs="Arial"/>
        </w:rPr>
        <w:t>dell'</w:t>
      </w:r>
      <w:r w:rsidR="00592203" w:rsidRPr="002F2D18">
        <w:rPr>
          <w:rFonts w:ascii="Arial" w:hAnsi="Arial" w:cs="Arial"/>
          <w:i/>
        </w:rPr>
        <w:t>accessibilità e della sostenibilità trasportistica</w:t>
      </w:r>
      <w:r w:rsidR="00592203" w:rsidRPr="002F2D18">
        <w:rPr>
          <w:rFonts w:ascii="Arial" w:hAnsi="Arial" w:cs="Arial"/>
        </w:rPr>
        <w:t>)</w:t>
      </w:r>
      <w:r w:rsidR="00E9693C" w:rsidRPr="002F2D18">
        <w:rPr>
          <w:rFonts w:ascii="Arial" w:hAnsi="Arial" w:cs="Arial"/>
        </w:rPr>
        <w:t>,</w:t>
      </w:r>
      <w:r w:rsidR="00592203" w:rsidRPr="002F2D18">
        <w:rPr>
          <w:rFonts w:ascii="Arial" w:hAnsi="Arial" w:cs="Arial"/>
        </w:rPr>
        <w:t xml:space="preserve"> </w:t>
      </w:r>
      <w:r w:rsidRPr="002F2D18">
        <w:rPr>
          <w:rFonts w:ascii="Arial" w:eastAsia="Times New Roman" w:hAnsi="Arial" w:cs="Arial"/>
          <w:lang w:val="it-IT" w:eastAsia="it-IT"/>
        </w:rPr>
        <w:t>dell’analisi dei costi, della definizione di ipotesi di valorizzazione, della ricerca di finanziamenti europei o derivanti dai</w:t>
      </w:r>
      <w:r w:rsidRPr="000B6CF6">
        <w:rPr>
          <w:rFonts w:ascii="Arial" w:eastAsia="Times New Roman" w:hAnsi="Arial" w:cs="Arial"/>
          <w:lang w:val="it-IT" w:eastAsia="it-IT"/>
        </w:rPr>
        <w:t xml:space="preserve"> programmi operativi regionali e organizzare, anche con il supporto di enti di ricerca, organizzazioni e soggetti qualificati, un servizio di promozione delle aree che sia rivolto alla ricerca di investitori interessati a riqualificare le stesse;</w:t>
      </w:r>
    </w:p>
    <w:p w14:paraId="27CC352F" w14:textId="77777777" w:rsidR="00452782" w:rsidRPr="000B6CF6" w:rsidRDefault="00452782" w:rsidP="00452782">
      <w:pPr>
        <w:numPr>
          <w:ilvl w:val="0"/>
          <w:numId w:val="6"/>
        </w:numPr>
        <w:spacing w:after="0"/>
        <w:contextualSpacing/>
        <w:jc w:val="both"/>
        <w:rPr>
          <w:rFonts w:ascii="Arial" w:eastAsia="Times New Roman" w:hAnsi="Arial" w:cs="Arial"/>
          <w:lang w:val="it-IT" w:eastAsia="it-IT"/>
        </w:rPr>
      </w:pPr>
      <w:r w:rsidRPr="000B6CF6">
        <w:rPr>
          <w:rFonts w:ascii="Arial" w:eastAsia="Times New Roman" w:hAnsi="Arial" w:cs="Arial"/>
          <w:lang w:val="it-IT" w:eastAsia="it-IT"/>
        </w:rPr>
        <w:t>svolgere</w:t>
      </w:r>
      <w:r w:rsidR="00843FB0">
        <w:rPr>
          <w:rFonts w:ascii="Arial" w:eastAsia="Times New Roman" w:hAnsi="Arial" w:cs="Arial"/>
          <w:lang w:val="it-IT" w:eastAsia="it-IT"/>
        </w:rPr>
        <w:t>,</w:t>
      </w:r>
      <w:r w:rsidRPr="000B6CF6">
        <w:rPr>
          <w:rFonts w:ascii="Arial" w:eastAsia="Times New Roman" w:hAnsi="Arial" w:cs="Arial"/>
          <w:lang w:val="it-IT" w:eastAsia="it-IT"/>
        </w:rPr>
        <w:t xml:space="preserve"> ove necessario</w:t>
      </w:r>
      <w:r w:rsidR="00843FB0">
        <w:rPr>
          <w:rFonts w:ascii="Arial" w:eastAsia="Times New Roman" w:hAnsi="Arial" w:cs="Arial"/>
          <w:lang w:val="it-IT" w:eastAsia="it-IT"/>
        </w:rPr>
        <w:t xml:space="preserve"> e </w:t>
      </w:r>
      <w:r w:rsidR="004A4060">
        <w:rPr>
          <w:rFonts w:ascii="Arial" w:eastAsia="Times New Roman" w:hAnsi="Arial" w:cs="Arial"/>
          <w:lang w:val="it-IT" w:eastAsia="it-IT"/>
        </w:rPr>
        <w:t>secondo le modalità previste da</w:t>
      </w:r>
      <w:r w:rsidR="00843FB0">
        <w:rPr>
          <w:rFonts w:ascii="Arial" w:eastAsia="Times New Roman" w:hAnsi="Arial" w:cs="Arial"/>
          <w:lang w:val="it-IT" w:eastAsia="it-IT"/>
        </w:rPr>
        <w:t xml:space="preserve">lla normativa vigente, </w:t>
      </w:r>
      <w:r w:rsidRPr="000B6CF6">
        <w:rPr>
          <w:rFonts w:ascii="Arial" w:eastAsia="Times New Roman" w:hAnsi="Arial" w:cs="Arial"/>
          <w:lang w:val="it-IT" w:eastAsia="it-IT"/>
        </w:rPr>
        <w:t xml:space="preserve">un ruolo di regia e coordinamento nei processi di </w:t>
      </w:r>
      <w:del w:id="49" w:author="Manuela Panzini" w:date="2017-12-19T10:47:00Z">
        <w:r w:rsidRPr="000B6CF6" w:rsidDel="005C0D83">
          <w:rPr>
            <w:rFonts w:ascii="Arial" w:eastAsia="Times New Roman" w:hAnsi="Arial" w:cs="Arial"/>
            <w:lang w:val="it-IT" w:eastAsia="it-IT"/>
          </w:rPr>
          <w:delText>pianificazione</w:delText>
        </w:r>
        <w:r w:rsidR="004A4060" w:rsidDel="005C0D83">
          <w:rPr>
            <w:rFonts w:ascii="Arial" w:eastAsia="Times New Roman" w:hAnsi="Arial" w:cs="Arial"/>
            <w:lang w:val="it-IT" w:eastAsia="it-IT"/>
          </w:rPr>
          <w:delText xml:space="preserve"> </w:delText>
        </w:r>
      </w:del>
      <w:ins w:id="50" w:author="Manuela Panzini" w:date="2017-12-19T10:47:00Z">
        <w:r w:rsidR="005C0D83">
          <w:rPr>
            <w:rFonts w:ascii="Arial" w:eastAsia="Times New Roman" w:hAnsi="Arial" w:cs="Arial"/>
            <w:lang w:val="it-IT" w:eastAsia="it-IT"/>
          </w:rPr>
          <w:t xml:space="preserve">rigenerazione </w:t>
        </w:r>
      </w:ins>
      <w:ins w:id="51" w:author="Manuela Panzini" w:date="2017-12-19T10:48:00Z">
        <w:r w:rsidR="005C0D83">
          <w:rPr>
            <w:rFonts w:ascii="Arial" w:eastAsia="Times New Roman" w:hAnsi="Arial" w:cs="Arial"/>
            <w:lang w:val="it-IT" w:eastAsia="it-IT"/>
          </w:rPr>
          <w:t>(</w:t>
        </w:r>
      </w:ins>
      <w:r w:rsidRPr="000B6CF6">
        <w:rPr>
          <w:rFonts w:ascii="Arial" w:eastAsia="Times New Roman" w:hAnsi="Arial" w:cs="Arial"/>
          <w:lang w:val="it-IT" w:eastAsia="it-IT"/>
        </w:rPr>
        <w:t>anche nelle fasi istruttorie d</w:t>
      </w:r>
      <w:del w:id="52" w:author="Manuela Panzini" w:date="2017-12-19T10:48:00Z">
        <w:r w:rsidRPr="000B6CF6" w:rsidDel="005C0D83">
          <w:rPr>
            <w:rFonts w:ascii="Arial" w:eastAsia="Times New Roman" w:hAnsi="Arial" w:cs="Arial"/>
            <w:lang w:val="it-IT" w:eastAsia="it-IT"/>
          </w:rPr>
          <w:delText>e</w:delText>
        </w:r>
      </w:del>
      <w:r w:rsidRPr="000B6CF6">
        <w:rPr>
          <w:rFonts w:ascii="Arial" w:eastAsia="Times New Roman" w:hAnsi="Arial" w:cs="Arial"/>
          <w:lang w:val="it-IT" w:eastAsia="it-IT"/>
        </w:rPr>
        <w:t>i piani/programmi</w:t>
      </w:r>
      <w:ins w:id="53" w:author="Manuela Panzini" w:date="2017-12-19T10:48:00Z">
        <w:r w:rsidR="005C0D83">
          <w:rPr>
            <w:rFonts w:ascii="Arial" w:eastAsia="Times New Roman" w:hAnsi="Arial" w:cs="Arial"/>
            <w:lang w:val="it-IT" w:eastAsia="it-IT"/>
          </w:rPr>
          <w:t>)</w:t>
        </w:r>
      </w:ins>
      <w:r w:rsidRPr="000B6CF6">
        <w:rPr>
          <w:rFonts w:ascii="Arial" w:eastAsia="Times New Roman" w:hAnsi="Arial" w:cs="Arial"/>
          <w:lang w:val="it-IT" w:eastAsia="it-IT"/>
        </w:rPr>
        <w:t xml:space="preserve"> </w:t>
      </w:r>
      <w:del w:id="54" w:author="Manuela Panzini" w:date="2017-12-19T10:47:00Z">
        <w:r w:rsidRPr="000B6CF6" w:rsidDel="005C0D83">
          <w:rPr>
            <w:rFonts w:ascii="Arial" w:eastAsia="Times New Roman" w:hAnsi="Arial" w:cs="Arial"/>
            <w:lang w:val="it-IT" w:eastAsia="it-IT"/>
          </w:rPr>
          <w:delText xml:space="preserve">di rigenerazione </w:delText>
        </w:r>
      </w:del>
      <w:r w:rsidRPr="000B6CF6">
        <w:rPr>
          <w:rFonts w:ascii="Arial" w:eastAsia="Times New Roman" w:hAnsi="Arial" w:cs="Arial"/>
          <w:lang w:val="it-IT" w:eastAsia="it-IT"/>
        </w:rPr>
        <w:t xml:space="preserve">tra i diversi Enti e soggetti coinvolti. </w:t>
      </w:r>
    </w:p>
    <w:p w14:paraId="60210791" w14:textId="77777777" w:rsidR="00452782" w:rsidRPr="000B6CF6" w:rsidRDefault="007D1FF2" w:rsidP="00452782">
      <w:pPr>
        <w:numPr>
          <w:ilvl w:val="0"/>
          <w:numId w:val="6"/>
        </w:numPr>
        <w:spacing w:after="0"/>
        <w:contextualSpacing/>
        <w:jc w:val="both"/>
        <w:rPr>
          <w:rFonts w:ascii="Arial" w:eastAsia="Times New Roman" w:hAnsi="Arial" w:cs="Arial"/>
          <w:lang w:val="it-IT" w:eastAsia="it-IT"/>
        </w:rPr>
      </w:pPr>
      <w:r>
        <w:rPr>
          <w:rFonts w:ascii="Arial" w:eastAsia="Times New Roman" w:hAnsi="Arial" w:cs="Arial"/>
          <w:lang w:val="it-IT" w:eastAsia="it-IT"/>
        </w:rPr>
        <w:t>coerenziare</w:t>
      </w:r>
      <w:r w:rsidRPr="000B6CF6">
        <w:rPr>
          <w:rFonts w:ascii="Arial" w:eastAsia="Times New Roman" w:hAnsi="Arial" w:cs="Arial"/>
          <w:lang w:val="it-IT" w:eastAsia="it-IT"/>
        </w:rPr>
        <w:t xml:space="preserve"> </w:t>
      </w:r>
      <w:r w:rsidR="00452782" w:rsidRPr="000B6CF6">
        <w:rPr>
          <w:rFonts w:ascii="Arial" w:eastAsia="Times New Roman" w:hAnsi="Arial" w:cs="Arial"/>
          <w:lang w:val="it-IT" w:eastAsia="it-IT"/>
        </w:rPr>
        <w:t xml:space="preserve">gli interventi di rigenerazione con </w:t>
      </w:r>
      <w:r w:rsidR="006D5DAD" w:rsidRPr="000B6CF6">
        <w:rPr>
          <w:rFonts w:ascii="Arial" w:eastAsia="Times New Roman" w:hAnsi="Arial" w:cs="Arial"/>
          <w:lang w:val="it-IT" w:eastAsia="it-IT"/>
        </w:rPr>
        <w:t xml:space="preserve">le politiche </w:t>
      </w:r>
      <w:r w:rsidR="006D5DAD">
        <w:rPr>
          <w:rFonts w:ascii="Arial" w:eastAsia="Times New Roman" w:hAnsi="Arial" w:cs="Arial"/>
          <w:lang w:val="it-IT" w:eastAsia="it-IT"/>
        </w:rPr>
        <w:t>e i p</w:t>
      </w:r>
      <w:r w:rsidR="00452782" w:rsidRPr="000B6CF6">
        <w:rPr>
          <w:rFonts w:ascii="Arial" w:eastAsia="Times New Roman" w:hAnsi="Arial" w:cs="Arial"/>
          <w:lang w:val="it-IT" w:eastAsia="it-IT"/>
        </w:rPr>
        <w:t>iani</w:t>
      </w:r>
      <w:r w:rsidR="006D5DAD">
        <w:rPr>
          <w:rFonts w:ascii="Arial" w:eastAsia="Times New Roman" w:hAnsi="Arial" w:cs="Arial"/>
          <w:lang w:val="it-IT" w:eastAsia="it-IT"/>
        </w:rPr>
        <w:t>/p</w:t>
      </w:r>
      <w:r w:rsidR="00452782" w:rsidRPr="000B6CF6">
        <w:rPr>
          <w:rFonts w:ascii="Arial" w:eastAsia="Times New Roman" w:hAnsi="Arial" w:cs="Arial"/>
          <w:lang w:val="it-IT" w:eastAsia="it-IT"/>
        </w:rPr>
        <w:t xml:space="preserve">rogrammi regionali di settore </w:t>
      </w:r>
      <w:r w:rsidR="006D5DAD">
        <w:rPr>
          <w:rFonts w:ascii="Arial" w:eastAsia="Times New Roman" w:hAnsi="Arial" w:cs="Arial"/>
          <w:lang w:val="it-IT" w:eastAsia="it-IT"/>
        </w:rPr>
        <w:t>(</w:t>
      </w:r>
      <w:r w:rsidR="006D5DAD">
        <w:rPr>
          <w:rFonts w:ascii="Arial" w:hAnsi="Arial" w:cs="Arial"/>
        </w:rPr>
        <w:t>cfr. tabella</w:t>
      </w:r>
      <w:r w:rsidR="006D5DAD" w:rsidRPr="000B6CF6">
        <w:rPr>
          <w:rFonts w:ascii="Arial" w:eastAsia="Times New Roman" w:hAnsi="Arial" w:cs="Arial"/>
          <w:lang w:val="it-IT" w:eastAsia="it-IT"/>
        </w:rPr>
        <w:t>)</w:t>
      </w:r>
      <w:r w:rsidR="00452782" w:rsidRPr="000B6CF6">
        <w:rPr>
          <w:rFonts w:ascii="Arial" w:eastAsia="Times New Roman" w:hAnsi="Arial" w:cs="Arial"/>
          <w:lang w:val="it-IT" w:eastAsia="it-IT"/>
        </w:rPr>
        <w:t>:</w:t>
      </w:r>
    </w:p>
    <w:p w14:paraId="6E2C280E" w14:textId="77777777" w:rsidR="00452782" w:rsidRPr="000B6CF6" w:rsidRDefault="00452782" w:rsidP="00452782">
      <w:pPr>
        <w:numPr>
          <w:ilvl w:val="1"/>
          <w:numId w:val="6"/>
        </w:numPr>
        <w:spacing w:after="0"/>
        <w:contextualSpacing/>
        <w:jc w:val="both"/>
        <w:rPr>
          <w:rFonts w:ascii="Arial" w:eastAsia="Times New Roman" w:hAnsi="Arial" w:cs="Arial"/>
          <w:lang w:val="it-IT" w:eastAsia="it-IT"/>
        </w:rPr>
      </w:pPr>
      <w:r w:rsidRPr="000B6CF6">
        <w:rPr>
          <w:rFonts w:ascii="Arial" w:eastAsia="Times New Roman" w:hAnsi="Arial" w:cs="Arial"/>
          <w:lang w:val="it-IT" w:eastAsia="it-IT"/>
        </w:rPr>
        <w:t>definendo criteri di coordinamento interdirezionale finalizzati a reperire fondi (derivanti sia dal bilancio regionale che dai fondi europei) per piani, programmi e interventi di rigenerazione anche nell’ambito di politiche di settore;</w:t>
      </w:r>
    </w:p>
    <w:p w14:paraId="2F098DE2" w14:textId="1B47BAE2" w:rsidR="00452782" w:rsidRPr="000B6CF6" w:rsidRDefault="00452782" w:rsidP="00452782">
      <w:pPr>
        <w:numPr>
          <w:ilvl w:val="1"/>
          <w:numId w:val="6"/>
        </w:numPr>
        <w:spacing w:after="0"/>
        <w:contextualSpacing/>
        <w:jc w:val="both"/>
        <w:rPr>
          <w:rFonts w:ascii="Arial" w:eastAsia="Times New Roman" w:hAnsi="Arial" w:cs="Arial"/>
          <w:lang w:val="it-IT" w:eastAsia="it-IT"/>
        </w:rPr>
      </w:pPr>
      <w:r w:rsidRPr="000B6CF6">
        <w:rPr>
          <w:rFonts w:ascii="Arial" w:eastAsia="Times New Roman" w:hAnsi="Arial" w:cs="Arial"/>
          <w:lang w:val="it-IT" w:eastAsia="it-IT"/>
        </w:rPr>
        <w:t>orientando l’azione delle diverse direzioni regionali verso la riqualificazione e il riutilizzo di aree da rigenerare, che incentivino per esempio l’insediamento di nuove attività economiche e produttive, o di servizi di interesse pubblico e generale, o ancora interventi di housing sociale</w:t>
      </w:r>
      <w:r w:rsidRPr="000C3FF2">
        <w:rPr>
          <w:rFonts w:ascii="Arial" w:eastAsia="Times New Roman" w:hAnsi="Arial" w:cs="Arial"/>
          <w:lang w:val="it-IT" w:eastAsia="it-IT"/>
        </w:rPr>
        <w:t xml:space="preserve">, </w:t>
      </w:r>
      <w:ins w:id="55" w:author="Filippo Dadone" w:date="2017-12-22T13:14:00Z">
        <w:r w:rsidR="000C3FF2" w:rsidRPr="000C3FF2">
          <w:rPr>
            <w:rFonts w:ascii="Arial" w:eastAsia="Times New Roman" w:hAnsi="Arial" w:cs="Arial"/>
            <w:lang w:val="it-IT" w:eastAsia="it-IT"/>
            <w:rPrChange w:id="56" w:author="Filippo Dadone" w:date="2017-12-22T13:14:00Z">
              <w:rPr>
                <w:rFonts w:ascii="Arial" w:eastAsia="Times New Roman" w:hAnsi="Arial" w:cs="Arial"/>
                <w:color w:val="FF0000"/>
                <w:lang w:val="it-IT" w:eastAsia="it-IT"/>
              </w:rPr>
            </w:rPrChange>
          </w:rPr>
          <w:t xml:space="preserve">anche in sinergia  con iniziative sociali, </w:t>
        </w:r>
      </w:ins>
      <w:r w:rsidRPr="000C3FF2">
        <w:rPr>
          <w:rFonts w:ascii="Arial" w:eastAsia="Times New Roman" w:hAnsi="Arial" w:cs="Arial"/>
          <w:lang w:val="it-IT" w:eastAsia="it-IT"/>
        </w:rPr>
        <w:t xml:space="preserve">o di completamento </w:t>
      </w:r>
      <w:r w:rsidRPr="000B6CF6">
        <w:rPr>
          <w:rFonts w:ascii="Arial" w:eastAsia="Times New Roman" w:hAnsi="Arial" w:cs="Arial"/>
          <w:lang w:val="it-IT" w:eastAsia="it-IT"/>
        </w:rPr>
        <w:t>del sistema del verde e valorizzazione paesaggistica;</w:t>
      </w:r>
    </w:p>
    <w:p w14:paraId="1C94E70D" w14:textId="77777777" w:rsidR="00452782" w:rsidRPr="000B6CF6" w:rsidRDefault="00452782" w:rsidP="00452782">
      <w:pPr>
        <w:numPr>
          <w:ilvl w:val="1"/>
          <w:numId w:val="6"/>
        </w:numPr>
        <w:spacing w:after="0"/>
        <w:contextualSpacing/>
        <w:jc w:val="both"/>
        <w:rPr>
          <w:rFonts w:ascii="Arial" w:eastAsia="Times New Roman" w:hAnsi="Arial" w:cs="Arial"/>
          <w:lang w:val="it-IT" w:eastAsia="it-IT"/>
        </w:rPr>
      </w:pPr>
      <w:r w:rsidRPr="000B6CF6">
        <w:rPr>
          <w:rFonts w:ascii="Arial" w:eastAsia="Times New Roman" w:hAnsi="Arial" w:cs="Arial"/>
          <w:lang w:val="it-IT" w:eastAsia="it-IT"/>
        </w:rPr>
        <w:t xml:space="preserve">indirizzando i contenuti dei bandi </w:t>
      </w:r>
      <w:del w:id="57" w:author="Manuela Panzini" w:date="2017-12-19T10:48:00Z">
        <w:r w:rsidRPr="000B6CF6" w:rsidDel="005C0D83">
          <w:rPr>
            <w:rFonts w:ascii="Arial" w:eastAsia="Times New Roman" w:hAnsi="Arial" w:cs="Arial"/>
            <w:lang w:val="it-IT" w:eastAsia="it-IT"/>
          </w:rPr>
          <w:delText>per finalizzarli</w:delText>
        </w:r>
      </w:del>
      <w:ins w:id="58" w:author="Manuela Panzini" w:date="2017-12-19T10:48:00Z">
        <w:r w:rsidR="005C0D83">
          <w:rPr>
            <w:rFonts w:ascii="Arial" w:eastAsia="Times New Roman" w:hAnsi="Arial" w:cs="Arial"/>
            <w:lang w:val="it-IT" w:eastAsia="it-IT"/>
          </w:rPr>
          <w:t xml:space="preserve">verso </w:t>
        </w:r>
      </w:ins>
      <w:del w:id="59" w:author="Manuela Panzini" w:date="2017-12-19T10:48:00Z">
        <w:r w:rsidRPr="000B6CF6" w:rsidDel="005C0D83">
          <w:rPr>
            <w:rFonts w:ascii="Arial" w:eastAsia="Times New Roman" w:hAnsi="Arial" w:cs="Arial"/>
            <w:lang w:val="it-IT" w:eastAsia="it-IT"/>
          </w:rPr>
          <w:delText>, anche indirettamente</w:delText>
        </w:r>
      </w:del>
      <w:del w:id="60" w:author="Manuela Panzini" w:date="2017-12-19T10:49:00Z">
        <w:r w:rsidRPr="000B6CF6" w:rsidDel="005C0D83">
          <w:rPr>
            <w:rFonts w:ascii="Arial" w:eastAsia="Times New Roman" w:hAnsi="Arial" w:cs="Arial"/>
            <w:lang w:val="it-IT" w:eastAsia="it-IT"/>
          </w:rPr>
          <w:delText>, al</w:delText>
        </w:r>
      </w:del>
      <w:r w:rsidRPr="000B6CF6">
        <w:rPr>
          <w:rFonts w:ascii="Arial" w:eastAsia="Times New Roman" w:hAnsi="Arial" w:cs="Arial"/>
          <w:lang w:val="it-IT" w:eastAsia="it-IT"/>
        </w:rPr>
        <w:t xml:space="preserve">la rigenerazione di </w:t>
      </w:r>
      <w:r w:rsidR="006539D0" w:rsidRPr="000B6CF6">
        <w:rPr>
          <w:rFonts w:ascii="Arial" w:eastAsia="Times New Roman" w:hAnsi="Arial" w:cs="Arial"/>
          <w:lang w:val="it-IT" w:eastAsia="it-IT"/>
        </w:rPr>
        <w:t>territori, aree, quartieri, edifici</w:t>
      </w:r>
      <w:ins w:id="61" w:author="Manuela Panzini" w:date="2017-12-19T10:49:00Z">
        <w:r w:rsidR="005C0D83">
          <w:rPr>
            <w:rFonts w:ascii="Arial" w:eastAsia="Times New Roman" w:hAnsi="Arial" w:cs="Arial"/>
            <w:lang w:val="it-IT" w:eastAsia="it-IT"/>
          </w:rPr>
          <w:t>, spazi pubblici o di uso pubblico</w:t>
        </w:r>
      </w:ins>
      <w:r w:rsidR="006539D0" w:rsidRPr="000B6CF6">
        <w:rPr>
          <w:rFonts w:ascii="Arial" w:eastAsia="Times New Roman" w:hAnsi="Arial" w:cs="Arial"/>
          <w:lang w:val="it-IT" w:eastAsia="it-IT"/>
        </w:rPr>
        <w:t>;</w:t>
      </w:r>
      <w:r w:rsidRPr="000B6CF6">
        <w:rPr>
          <w:rFonts w:ascii="Arial" w:eastAsia="Times New Roman" w:hAnsi="Arial" w:cs="Arial"/>
          <w:lang w:val="it-IT" w:eastAsia="it-IT"/>
        </w:rPr>
        <w:t xml:space="preserve"> </w:t>
      </w:r>
    </w:p>
    <w:p w14:paraId="1770B04C" w14:textId="77777777" w:rsidR="00452782" w:rsidRPr="000B6CF6" w:rsidRDefault="004A4060" w:rsidP="00452782">
      <w:pPr>
        <w:numPr>
          <w:ilvl w:val="1"/>
          <w:numId w:val="6"/>
        </w:numPr>
        <w:spacing w:after="0"/>
        <w:contextualSpacing/>
        <w:jc w:val="both"/>
        <w:rPr>
          <w:rFonts w:ascii="Arial" w:eastAsia="Times New Roman" w:hAnsi="Arial" w:cs="Arial"/>
          <w:lang w:val="it-IT" w:eastAsia="it-IT"/>
        </w:rPr>
      </w:pPr>
      <w:r>
        <w:rPr>
          <w:rFonts w:ascii="Arial" w:eastAsia="Times New Roman" w:hAnsi="Arial" w:cs="Arial"/>
          <w:lang w:val="it-IT" w:eastAsia="it-IT"/>
        </w:rPr>
        <w:t>indirizza</w:t>
      </w:r>
      <w:r w:rsidRPr="000B6CF6">
        <w:rPr>
          <w:rFonts w:ascii="Arial" w:eastAsia="Times New Roman" w:hAnsi="Arial" w:cs="Arial"/>
          <w:lang w:val="it-IT" w:eastAsia="it-IT"/>
        </w:rPr>
        <w:t xml:space="preserve">ndo </w:t>
      </w:r>
      <w:r w:rsidR="00452782" w:rsidRPr="000B6CF6">
        <w:rPr>
          <w:rFonts w:ascii="Arial" w:eastAsia="Times New Roman" w:hAnsi="Arial" w:cs="Arial"/>
          <w:lang w:val="it-IT" w:eastAsia="it-IT"/>
        </w:rPr>
        <w:t>le risorse regionali e statali in modo da attivare interventi sinergici e coordinati tra le diverse direzioni regionali</w:t>
      </w:r>
      <w:r w:rsidR="006539D0" w:rsidRPr="000B6CF6">
        <w:rPr>
          <w:rFonts w:ascii="Arial" w:eastAsia="Times New Roman" w:hAnsi="Arial" w:cs="Arial"/>
          <w:lang w:val="it-IT" w:eastAsia="it-IT"/>
        </w:rPr>
        <w:t>;</w:t>
      </w:r>
    </w:p>
    <w:p w14:paraId="59280D87" w14:textId="77777777" w:rsidR="00452782" w:rsidRPr="000B6CF6" w:rsidRDefault="00452782" w:rsidP="00452782">
      <w:pPr>
        <w:numPr>
          <w:ilvl w:val="0"/>
          <w:numId w:val="6"/>
        </w:numPr>
        <w:spacing w:after="0"/>
        <w:contextualSpacing/>
        <w:jc w:val="both"/>
        <w:rPr>
          <w:rFonts w:ascii="Arial" w:eastAsia="Times New Roman" w:hAnsi="Arial" w:cs="Arial"/>
          <w:lang w:val="it-IT" w:eastAsia="it-IT"/>
        </w:rPr>
      </w:pPr>
      <w:r w:rsidRPr="000B6CF6">
        <w:rPr>
          <w:rFonts w:ascii="Arial" w:eastAsia="Times New Roman" w:hAnsi="Arial" w:cs="Arial"/>
          <w:lang w:val="it-IT" w:eastAsia="it-IT"/>
        </w:rPr>
        <w:t>monitorare i risultati raggiunti, promuovere e diffondere le buone pratiche di rigenerazione.</w:t>
      </w:r>
    </w:p>
    <w:p w14:paraId="709BDD8A" w14:textId="77777777" w:rsidR="00EA58BB" w:rsidRDefault="00EA58BB" w:rsidP="00452782">
      <w:pPr>
        <w:spacing w:after="160" w:line="259" w:lineRule="auto"/>
        <w:jc w:val="both"/>
        <w:rPr>
          <w:rFonts w:ascii="Arial" w:eastAsia="Times New Roman" w:hAnsi="Arial" w:cs="Arial"/>
          <w:highlight w:val="yellow"/>
          <w:lang w:val="it-IT" w:eastAsia="it-IT"/>
        </w:rPr>
      </w:pPr>
    </w:p>
    <w:p w14:paraId="268EEDBF" w14:textId="3596A47F" w:rsidR="00684A80" w:rsidRDefault="00B53800">
      <w:pPr>
        <w:spacing w:after="160" w:line="259" w:lineRule="auto"/>
        <w:jc w:val="both"/>
        <w:rPr>
          <w:rFonts w:ascii="Arial" w:eastAsia="Times New Roman" w:hAnsi="Arial" w:cs="Arial"/>
          <w:lang w:val="it-IT" w:eastAsia="it-IT"/>
        </w:rPr>
      </w:pPr>
      <w:ins w:id="62" w:author="Manuela Panzini" w:date="2017-12-19T10:50:00Z">
        <w:r>
          <w:rPr>
            <w:rFonts w:ascii="Arial" w:eastAsia="Times New Roman" w:hAnsi="Arial" w:cs="Arial"/>
            <w:lang w:val="it-IT" w:eastAsia="it-IT"/>
          </w:rPr>
          <w:t xml:space="preserve">Al fine di </w:t>
        </w:r>
      </w:ins>
      <w:ins w:id="63" w:author="Manuela Panzini" w:date="2017-12-19T10:54:00Z">
        <w:del w:id="64" w:author="Sara Pace" w:date="2017-12-20T15:10:00Z">
          <w:r w:rsidDel="002F2D18">
            <w:rPr>
              <w:rFonts w:ascii="Arial" w:eastAsia="Times New Roman" w:hAnsi="Arial" w:cs="Arial"/>
              <w:lang w:val="it-IT" w:eastAsia="it-IT"/>
            </w:rPr>
            <w:delText>sollecitare</w:delText>
          </w:r>
        </w:del>
      </w:ins>
      <w:ins w:id="65" w:author="Sara Pace" w:date="2017-12-20T15:10:00Z">
        <w:r w:rsidR="002F2D18">
          <w:rPr>
            <w:rFonts w:ascii="Arial" w:eastAsia="Times New Roman" w:hAnsi="Arial" w:cs="Arial"/>
            <w:lang w:val="it-IT" w:eastAsia="it-IT"/>
          </w:rPr>
          <w:t>promuovere</w:t>
        </w:r>
      </w:ins>
      <w:ins w:id="66" w:author="Manuela Panzini" w:date="2017-12-19T10:51:00Z">
        <w:r>
          <w:rPr>
            <w:rFonts w:ascii="Arial" w:eastAsia="Times New Roman" w:hAnsi="Arial" w:cs="Arial"/>
            <w:lang w:val="it-IT" w:eastAsia="it-IT"/>
          </w:rPr>
          <w:t xml:space="preserve"> l’azione regionale verso l’avvio di processi di rigenerazione, </w:t>
        </w:r>
      </w:ins>
      <w:del w:id="67" w:author="Manuela Panzini" w:date="2017-12-19T10:51:00Z">
        <w:r w:rsidR="006149D7" w:rsidDel="00B53800">
          <w:rPr>
            <w:rFonts w:ascii="Arial" w:eastAsia="Times New Roman" w:hAnsi="Arial" w:cs="Arial"/>
            <w:lang w:val="it-IT" w:eastAsia="it-IT"/>
          </w:rPr>
          <w:delText xml:space="preserve">Qui </w:delText>
        </w:r>
      </w:del>
      <w:r w:rsidR="00684A80" w:rsidRPr="00213353">
        <w:rPr>
          <w:rFonts w:ascii="Arial" w:eastAsia="Times New Roman" w:hAnsi="Arial" w:cs="Arial"/>
          <w:lang w:val="it-IT" w:eastAsia="it-IT"/>
        </w:rPr>
        <w:t>di seguito si richiamano</w:t>
      </w:r>
      <w:ins w:id="68" w:author="Manuela Panzini" w:date="2017-12-19T10:54:00Z">
        <w:r>
          <w:rPr>
            <w:rFonts w:ascii="Arial" w:eastAsia="Times New Roman" w:hAnsi="Arial" w:cs="Arial"/>
            <w:lang w:val="it-IT" w:eastAsia="it-IT"/>
          </w:rPr>
          <w:t xml:space="preserve"> (</w:t>
        </w:r>
      </w:ins>
      <w:del w:id="69" w:author="Manuela Panzini" w:date="2017-12-19T10:54:00Z">
        <w:r w:rsidR="006149D7" w:rsidDel="00B53800">
          <w:rPr>
            <w:rFonts w:ascii="Arial" w:eastAsia="Times New Roman" w:hAnsi="Arial" w:cs="Arial"/>
            <w:lang w:val="it-IT" w:eastAsia="it-IT"/>
          </w:rPr>
          <w:delText xml:space="preserve">, </w:delText>
        </w:r>
      </w:del>
      <w:r w:rsidR="006149D7">
        <w:rPr>
          <w:rFonts w:ascii="Arial" w:eastAsia="Times New Roman" w:hAnsi="Arial" w:cs="Arial"/>
          <w:lang w:val="it-IT" w:eastAsia="it-IT"/>
        </w:rPr>
        <w:t>oltre al</w:t>
      </w:r>
      <w:ins w:id="70" w:author="Manuela Panzini" w:date="2017-12-19T10:54:00Z">
        <w:r>
          <w:rPr>
            <w:rFonts w:ascii="Arial" w:eastAsia="Times New Roman" w:hAnsi="Arial" w:cs="Arial"/>
            <w:lang w:val="it-IT" w:eastAsia="it-IT"/>
          </w:rPr>
          <w:t>l</w:t>
        </w:r>
      </w:ins>
      <w:ins w:id="71" w:author="Manuela Panzini" w:date="2017-12-19T10:52:00Z">
        <w:r>
          <w:rPr>
            <w:rFonts w:ascii="Arial" w:eastAsia="Times New Roman" w:hAnsi="Arial" w:cs="Arial"/>
            <w:lang w:val="it-IT" w:eastAsia="it-IT"/>
          </w:rPr>
          <w:t xml:space="preserve">’Integrazione del </w:t>
        </w:r>
      </w:ins>
      <w:del w:id="72" w:author="Manuela Panzini" w:date="2017-12-19T10:52:00Z">
        <w:r w:rsidR="006B1604" w:rsidRPr="00213353" w:rsidDel="00B53800">
          <w:rPr>
            <w:rFonts w:ascii="Arial" w:eastAsia="Times New Roman" w:hAnsi="Arial" w:cs="Arial"/>
            <w:lang w:val="it-IT" w:eastAsia="it-IT"/>
          </w:rPr>
          <w:delText xml:space="preserve"> </w:delText>
        </w:r>
      </w:del>
      <w:r w:rsidR="006B1604" w:rsidRPr="00213353">
        <w:rPr>
          <w:rFonts w:ascii="Arial" w:eastAsia="Times New Roman" w:hAnsi="Arial" w:cs="Arial"/>
          <w:lang w:val="it-IT" w:eastAsia="it-IT"/>
        </w:rPr>
        <w:t>Piano Territoriale Regionale</w:t>
      </w:r>
      <w:ins w:id="73" w:author="Manuela Panzini" w:date="2017-12-19T10:52:00Z">
        <w:r>
          <w:rPr>
            <w:rFonts w:ascii="Arial" w:eastAsia="Times New Roman" w:hAnsi="Arial" w:cs="Arial"/>
            <w:lang w:val="it-IT" w:eastAsia="it-IT"/>
          </w:rPr>
          <w:t xml:space="preserve"> ex l.r.31/14</w:t>
        </w:r>
      </w:ins>
      <w:ins w:id="74" w:author="Manuela Panzini" w:date="2017-12-19T10:51:00Z">
        <w:r>
          <w:rPr>
            <w:rFonts w:ascii="Arial" w:eastAsia="Times New Roman" w:hAnsi="Arial" w:cs="Arial"/>
            <w:lang w:val="it-IT" w:eastAsia="it-IT"/>
          </w:rPr>
          <w:t xml:space="preserve"> </w:t>
        </w:r>
      </w:ins>
      <w:ins w:id="75" w:author="Manuela Panzini" w:date="2017-12-19T10:54:00Z">
        <w:r>
          <w:rPr>
            <w:rFonts w:ascii="Arial" w:eastAsia="Times New Roman" w:hAnsi="Arial" w:cs="Arial"/>
            <w:lang w:val="it-IT" w:eastAsia="it-IT"/>
          </w:rPr>
          <w:t>nei</w:t>
        </w:r>
      </w:ins>
      <w:del w:id="76" w:author="Manuela Panzini" w:date="2017-12-19T10:51:00Z">
        <w:r w:rsidR="006B1604" w:rsidRPr="00213353" w:rsidDel="00B53800">
          <w:rPr>
            <w:rFonts w:ascii="Arial" w:eastAsia="Times New Roman" w:hAnsi="Arial" w:cs="Arial"/>
            <w:lang w:val="it-IT" w:eastAsia="it-IT"/>
          </w:rPr>
          <w:delText xml:space="preserve">, </w:delText>
        </w:r>
      </w:del>
      <w:del w:id="77" w:author="Manuela Panzini" w:date="2017-12-19T10:54:00Z">
        <w:r w:rsidR="006B1604" w:rsidRPr="00213353" w:rsidDel="00B53800">
          <w:rPr>
            <w:rFonts w:ascii="Arial" w:eastAsia="Times New Roman" w:hAnsi="Arial" w:cs="Arial"/>
            <w:lang w:val="it-IT" w:eastAsia="it-IT"/>
          </w:rPr>
          <w:delText xml:space="preserve">con </w:delText>
        </w:r>
        <w:r w:rsidR="006149D7" w:rsidDel="00B53800">
          <w:rPr>
            <w:rFonts w:ascii="Arial" w:eastAsia="Times New Roman" w:hAnsi="Arial" w:cs="Arial"/>
            <w:lang w:val="it-IT" w:eastAsia="it-IT"/>
          </w:rPr>
          <w:delText xml:space="preserve">particolare </w:delText>
        </w:r>
        <w:r w:rsidR="006B1604" w:rsidRPr="00213353" w:rsidDel="00B53800">
          <w:rPr>
            <w:rFonts w:ascii="Arial" w:eastAsia="Times New Roman" w:hAnsi="Arial" w:cs="Arial"/>
            <w:lang w:val="it-IT" w:eastAsia="it-IT"/>
          </w:rPr>
          <w:delText>riferimento ai</w:delText>
        </w:r>
      </w:del>
      <w:r w:rsidR="006B1604" w:rsidRPr="00213353">
        <w:rPr>
          <w:rFonts w:ascii="Arial" w:eastAsia="Times New Roman" w:hAnsi="Arial" w:cs="Arial"/>
          <w:lang w:val="it-IT" w:eastAsia="it-IT"/>
        </w:rPr>
        <w:t xml:space="preserve"> contenuti </w:t>
      </w:r>
      <w:del w:id="78" w:author="Manuela Panzini" w:date="2017-12-19T10:51:00Z">
        <w:r w:rsidR="006B1604" w:rsidRPr="00213353" w:rsidDel="00B53800">
          <w:rPr>
            <w:rFonts w:ascii="Arial" w:eastAsia="Times New Roman" w:hAnsi="Arial" w:cs="Arial"/>
            <w:lang w:val="it-IT" w:eastAsia="it-IT"/>
          </w:rPr>
          <w:delText xml:space="preserve">per </w:delText>
        </w:r>
      </w:del>
      <w:ins w:id="79" w:author="Manuela Panzini" w:date="2017-12-19T10:51:00Z">
        <w:r>
          <w:rPr>
            <w:rFonts w:ascii="Arial" w:eastAsia="Times New Roman" w:hAnsi="Arial" w:cs="Arial"/>
            <w:lang w:val="it-IT" w:eastAsia="it-IT"/>
          </w:rPr>
          <w:t>riferiti alla</w:t>
        </w:r>
      </w:ins>
      <w:del w:id="80" w:author="Manuela Panzini" w:date="2017-12-19T10:52:00Z">
        <w:r w:rsidR="006B1604" w:rsidRPr="00213353" w:rsidDel="00B53800">
          <w:rPr>
            <w:rFonts w:ascii="Arial" w:eastAsia="Times New Roman" w:hAnsi="Arial" w:cs="Arial"/>
            <w:lang w:val="it-IT" w:eastAsia="it-IT"/>
          </w:rPr>
          <w:delText>la</w:delText>
        </w:r>
      </w:del>
      <w:r w:rsidR="006B1604" w:rsidRPr="00213353">
        <w:rPr>
          <w:rFonts w:ascii="Arial" w:eastAsia="Times New Roman" w:hAnsi="Arial" w:cs="Arial"/>
          <w:lang w:val="it-IT" w:eastAsia="it-IT"/>
        </w:rPr>
        <w:t xml:space="preserve"> rigenerazione</w:t>
      </w:r>
      <w:del w:id="81" w:author="Manuela Panzini" w:date="2017-12-19T10:52:00Z">
        <w:r w:rsidR="006B1604" w:rsidRPr="00213353" w:rsidDel="00B53800">
          <w:rPr>
            <w:rFonts w:ascii="Arial" w:eastAsia="Times New Roman" w:hAnsi="Arial" w:cs="Arial"/>
            <w:lang w:val="it-IT" w:eastAsia="it-IT"/>
          </w:rPr>
          <w:delText xml:space="preserve"> </w:delText>
        </w:r>
      </w:del>
      <w:ins w:id="82" w:author="Manuela Panzini" w:date="2017-12-19T10:52:00Z">
        <w:r>
          <w:rPr>
            <w:rFonts w:ascii="Arial" w:eastAsia="Times New Roman" w:hAnsi="Arial" w:cs="Arial"/>
            <w:lang w:val="it-IT" w:eastAsia="it-IT"/>
          </w:rPr>
          <w:t>),</w:t>
        </w:r>
      </w:ins>
      <w:del w:id="83" w:author="Manuela Panzini" w:date="2017-12-19T10:52:00Z">
        <w:r w:rsidR="006B1604" w:rsidRPr="00213353" w:rsidDel="00B53800">
          <w:rPr>
            <w:rFonts w:ascii="Arial" w:eastAsia="Times New Roman" w:hAnsi="Arial" w:cs="Arial"/>
            <w:lang w:val="it-IT" w:eastAsia="it-IT"/>
          </w:rPr>
          <w:delText>proposti nell’ambito dell’Integrazione PTR ai sensi della l.r. 31/2014,</w:delText>
        </w:r>
      </w:del>
      <w:r w:rsidR="006B1604" w:rsidRPr="00213353">
        <w:rPr>
          <w:rFonts w:ascii="Arial" w:eastAsia="Times New Roman" w:hAnsi="Arial" w:cs="Arial"/>
          <w:lang w:val="it-IT" w:eastAsia="it-IT"/>
        </w:rPr>
        <w:t xml:space="preserve"> </w:t>
      </w:r>
      <w:del w:id="84" w:author="Manuela Panzini" w:date="2017-12-19T10:52:00Z">
        <w:r w:rsidR="00A35793" w:rsidDel="00B53800">
          <w:rPr>
            <w:rFonts w:ascii="Arial" w:eastAsia="Times New Roman" w:hAnsi="Arial" w:cs="Arial"/>
            <w:lang w:val="it-IT" w:eastAsia="it-IT"/>
          </w:rPr>
          <w:delText xml:space="preserve">a titolo esemplificativo, </w:delText>
        </w:r>
      </w:del>
      <w:r w:rsidR="00A35793">
        <w:rPr>
          <w:rFonts w:ascii="Arial" w:eastAsia="Times New Roman" w:hAnsi="Arial" w:cs="Arial"/>
          <w:lang w:val="it-IT" w:eastAsia="it-IT"/>
        </w:rPr>
        <w:t>alcuni dei</w:t>
      </w:r>
      <w:r w:rsidR="00684A80" w:rsidRPr="00213353">
        <w:rPr>
          <w:rFonts w:ascii="Arial" w:eastAsia="Times New Roman" w:hAnsi="Arial" w:cs="Arial"/>
          <w:lang w:val="it-IT" w:eastAsia="it-IT"/>
        </w:rPr>
        <w:t xml:space="preserve"> </w:t>
      </w:r>
      <w:r w:rsidR="006D5DAD">
        <w:rPr>
          <w:rFonts w:ascii="Arial" w:eastAsia="Times New Roman" w:hAnsi="Arial" w:cs="Arial"/>
          <w:lang w:val="it-IT" w:eastAsia="it-IT"/>
        </w:rPr>
        <w:t>p</w:t>
      </w:r>
      <w:r w:rsidR="00684A80" w:rsidRPr="00213353">
        <w:rPr>
          <w:rFonts w:ascii="Arial" w:eastAsia="Times New Roman" w:hAnsi="Arial" w:cs="Arial"/>
          <w:lang w:val="it-IT" w:eastAsia="it-IT"/>
        </w:rPr>
        <w:t xml:space="preserve">iani e </w:t>
      </w:r>
      <w:r w:rsidR="006D5DAD">
        <w:rPr>
          <w:rFonts w:ascii="Arial" w:eastAsia="Times New Roman" w:hAnsi="Arial" w:cs="Arial"/>
          <w:lang w:val="it-IT" w:eastAsia="it-IT"/>
        </w:rPr>
        <w:t>p</w:t>
      </w:r>
      <w:r w:rsidR="00684A80" w:rsidRPr="00213353">
        <w:rPr>
          <w:rFonts w:ascii="Arial" w:eastAsia="Times New Roman" w:hAnsi="Arial" w:cs="Arial"/>
          <w:lang w:val="it-IT" w:eastAsia="it-IT"/>
        </w:rPr>
        <w:t xml:space="preserve">rogrammi regionali di settore, </w:t>
      </w:r>
      <w:del w:id="85" w:author="Manuela Panzini" w:date="2017-12-19T10:53:00Z">
        <w:r w:rsidR="00684A80" w:rsidRPr="00213353" w:rsidDel="00B53800">
          <w:rPr>
            <w:rFonts w:ascii="Arial" w:eastAsia="Times New Roman" w:hAnsi="Arial" w:cs="Arial"/>
            <w:lang w:val="it-IT" w:eastAsia="it-IT"/>
          </w:rPr>
          <w:delText xml:space="preserve">nonché </w:delText>
        </w:r>
      </w:del>
      <w:ins w:id="86" w:author="Manuela Panzini" w:date="2017-12-19T10:53:00Z">
        <w:del w:id="87" w:author="Sara Pace" w:date="2017-12-20T15:10:00Z">
          <w:r w:rsidDel="002F2D18">
            <w:rPr>
              <w:rFonts w:ascii="Arial" w:eastAsia="Times New Roman" w:hAnsi="Arial" w:cs="Arial"/>
              <w:lang w:val="it-IT" w:eastAsia="it-IT"/>
            </w:rPr>
            <w:delText>oltre</w:delText>
          </w:r>
        </w:del>
      </w:ins>
      <w:ins w:id="88" w:author="Sara Pace" w:date="2017-12-20T15:10:00Z">
        <w:r w:rsidR="002F2D18">
          <w:rPr>
            <w:rFonts w:ascii="Arial" w:eastAsia="Times New Roman" w:hAnsi="Arial" w:cs="Arial"/>
            <w:lang w:val="it-IT" w:eastAsia="it-IT"/>
          </w:rPr>
          <w:t>nonc</w:t>
        </w:r>
      </w:ins>
      <w:ins w:id="89" w:author="Manuela Panzini" w:date="2017-12-19T10:53:00Z">
        <w:del w:id="90" w:author="Sara Pace" w:date="2017-12-20T15:10:00Z">
          <w:r w:rsidDel="002F2D18">
            <w:rPr>
              <w:rFonts w:ascii="Arial" w:eastAsia="Times New Roman" w:hAnsi="Arial" w:cs="Arial"/>
              <w:lang w:val="it-IT" w:eastAsia="it-IT"/>
            </w:rPr>
            <w:delText>c</w:delText>
          </w:r>
        </w:del>
        <w:r>
          <w:rPr>
            <w:rFonts w:ascii="Arial" w:eastAsia="Times New Roman" w:hAnsi="Arial" w:cs="Arial"/>
            <w:lang w:val="it-IT" w:eastAsia="it-IT"/>
          </w:rPr>
          <w:t>hè alcuni</w:t>
        </w:r>
        <w:r w:rsidRPr="00213353">
          <w:rPr>
            <w:rFonts w:ascii="Arial" w:eastAsia="Times New Roman" w:hAnsi="Arial" w:cs="Arial"/>
            <w:lang w:val="it-IT" w:eastAsia="it-IT"/>
          </w:rPr>
          <w:t xml:space="preserve"> </w:t>
        </w:r>
      </w:ins>
      <w:r w:rsidR="00A35793">
        <w:rPr>
          <w:rFonts w:ascii="Arial" w:eastAsia="Times New Roman" w:hAnsi="Arial" w:cs="Arial"/>
          <w:lang w:val="it-IT" w:eastAsia="it-IT"/>
        </w:rPr>
        <w:t>de</w:t>
      </w:r>
      <w:r w:rsidR="00AD5352" w:rsidRPr="00213353">
        <w:rPr>
          <w:rFonts w:ascii="Arial" w:eastAsia="Times New Roman" w:hAnsi="Arial" w:cs="Arial"/>
          <w:lang w:val="it-IT" w:eastAsia="it-IT"/>
        </w:rPr>
        <w:t xml:space="preserve">i </w:t>
      </w:r>
      <w:r w:rsidR="00684A80" w:rsidRPr="00213353">
        <w:rPr>
          <w:rFonts w:ascii="Arial" w:eastAsia="Times New Roman" w:hAnsi="Arial" w:cs="Arial"/>
          <w:lang w:val="it-IT" w:eastAsia="it-IT"/>
        </w:rPr>
        <w:t>bandi di finanziamento</w:t>
      </w:r>
      <w:ins w:id="91" w:author="Manuela Panzini" w:date="2017-12-19T10:53:00Z">
        <w:r>
          <w:rPr>
            <w:rFonts w:ascii="Arial" w:eastAsia="Times New Roman" w:hAnsi="Arial" w:cs="Arial"/>
            <w:lang w:val="it-IT" w:eastAsia="it-IT"/>
          </w:rPr>
          <w:t xml:space="preserve"> già in essere, che </w:t>
        </w:r>
      </w:ins>
      <w:del w:id="92" w:author="Manuela Panzini" w:date="2017-12-19T10:53:00Z">
        <w:r w:rsidR="00684A80" w:rsidRPr="00213353" w:rsidDel="00B53800">
          <w:rPr>
            <w:rFonts w:ascii="Arial" w:eastAsia="Times New Roman" w:hAnsi="Arial" w:cs="Arial"/>
            <w:lang w:val="it-IT" w:eastAsia="it-IT"/>
          </w:rPr>
          <w:delText xml:space="preserve"> che</w:delText>
        </w:r>
      </w:del>
      <w:r w:rsidR="00684A80" w:rsidRPr="00213353">
        <w:rPr>
          <w:rFonts w:ascii="Arial" w:eastAsia="Times New Roman" w:hAnsi="Arial" w:cs="Arial"/>
          <w:lang w:val="it-IT" w:eastAsia="it-IT"/>
        </w:rPr>
        <w:t xml:space="preserve"> incentivano</w:t>
      </w:r>
      <w:ins w:id="93" w:author="Manuela Panzini" w:date="2017-12-19T10:53:00Z">
        <w:r>
          <w:rPr>
            <w:rFonts w:ascii="Arial" w:eastAsia="Times New Roman" w:hAnsi="Arial" w:cs="Arial"/>
            <w:lang w:val="it-IT" w:eastAsia="it-IT"/>
          </w:rPr>
          <w:t>,</w:t>
        </w:r>
      </w:ins>
      <w:r w:rsidR="00684A80" w:rsidRPr="00213353">
        <w:rPr>
          <w:rFonts w:ascii="Arial" w:eastAsia="Times New Roman" w:hAnsi="Arial" w:cs="Arial"/>
          <w:lang w:val="it-IT" w:eastAsia="it-IT"/>
        </w:rPr>
        <w:t xml:space="preserve"> o potrebbero incentivare</w:t>
      </w:r>
      <w:ins w:id="94" w:author="Manuela Panzini" w:date="2017-12-19T10:53:00Z">
        <w:r>
          <w:rPr>
            <w:rFonts w:ascii="Arial" w:eastAsia="Times New Roman" w:hAnsi="Arial" w:cs="Arial"/>
            <w:lang w:val="it-IT" w:eastAsia="it-IT"/>
          </w:rPr>
          <w:t>,</w:t>
        </w:r>
      </w:ins>
      <w:r w:rsidR="00684A80" w:rsidRPr="00213353">
        <w:rPr>
          <w:rFonts w:ascii="Arial" w:eastAsia="Times New Roman" w:hAnsi="Arial" w:cs="Arial"/>
          <w:lang w:val="it-IT" w:eastAsia="it-IT"/>
        </w:rPr>
        <w:t xml:space="preserve"> </w:t>
      </w:r>
      <w:del w:id="95" w:author="Manuela Panzini" w:date="2017-12-19T10:54:00Z">
        <w:r w:rsidR="00684A80" w:rsidRPr="00213353" w:rsidDel="00B53800">
          <w:rPr>
            <w:rFonts w:ascii="Arial" w:eastAsia="Times New Roman" w:hAnsi="Arial" w:cs="Arial"/>
            <w:lang w:val="it-IT" w:eastAsia="it-IT"/>
          </w:rPr>
          <w:delText xml:space="preserve">la </w:delText>
        </w:r>
      </w:del>
      <w:ins w:id="96" w:author="Manuela Panzini" w:date="2017-12-19T10:54:00Z">
        <w:r>
          <w:rPr>
            <w:rFonts w:ascii="Arial" w:eastAsia="Times New Roman" w:hAnsi="Arial" w:cs="Arial"/>
            <w:lang w:val="it-IT" w:eastAsia="it-IT"/>
          </w:rPr>
          <w:t>i processi di rigenerazione</w:t>
        </w:r>
        <w:del w:id="97" w:author="Sara Pace" w:date="2017-12-20T15:10:00Z">
          <w:r w:rsidRPr="00213353" w:rsidDel="002F2D18">
            <w:rPr>
              <w:rFonts w:ascii="Arial" w:eastAsia="Times New Roman" w:hAnsi="Arial" w:cs="Arial"/>
              <w:lang w:val="it-IT" w:eastAsia="it-IT"/>
            </w:rPr>
            <w:delText xml:space="preserve"> </w:delText>
          </w:r>
        </w:del>
      </w:ins>
      <w:del w:id="98" w:author="Sara Pace" w:date="2017-12-20T15:10:00Z">
        <w:r w:rsidR="00684A80" w:rsidRPr="00213353" w:rsidDel="002F2D18">
          <w:rPr>
            <w:rFonts w:ascii="Arial" w:eastAsia="Times New Roman" w:hAnsi="Arial" w:cs="Arial"/>
            <w:lang w:val="it-IT" w:eastAsia="it-IT"/>
          </w:rPr>
          <w:delText>rigenerazione</w:delText>
        </w:r>
      </w:del>
      <w:r w:rsidR="00AD5352" w:rsidRPr="00213353">
        <w:rPr>
          <w:rFonts w:ascii="Arial" w:eastAsia="Times New Roman" w:hAnsi="Arial" w:cs="Arial"/>
          <w:lang w:val="it-IT" w:eastAsia="it-IT"/>
        </w:rPr>
        <w:t>.</w:t>
      </w:r>
    </w:p>
    <w:p w14:paraId="5443808B" w14:textId="77777777" w:rsidR="00FF3E87" w:rsidRDefault="00FF3E87" w:rsidP="002F7C7C">
      <w:pPr>
        <w:spacing w:after="0"/>
        <w:jc w:val="both"/>
        <w:rPr>
          <w:rFonts w:ascii="Arial" w:eastAsia="Times New Roman" w:hAnsi="Arial" w:cs="Arial"/>
          <w:highlight w:val="yellow"/>
          <w:lang w:eastAsia="it-IT"/>
        </w:rPr>
      </w:pPr>
    </w:p>
    <w:p w14:paraId="3CA72B43" w14:textId="77777777" w:rsidR="00FF3E87" w:rsidRDefault="00FF3E87" w:rsidP="002F7C7C">
      <w:pPr>
        <w:spacing w:after="0"/>
        <w:jc w:val="both"/>
        <w:rPr>
          <w:ins w:id="99" w:author="Sara Pace" w:date="2017-12-20T15:11:00Z"/>
          <w:rFonts w:ascii="Arial" w:eastAsia="Times New Roman" w:hAnsi="Arial" w:cs="Arial"/>
          <w:highlight w:val="yellow"/>
          <w:lang w:eastAsia="it-IT"/>
        </w:rPr>
      </w:pPr>
    </w:p>
    <w:p w14:paraId="6F316DA8" w14:textId="77777777" w:rsidR="002F2D18" w:rsidRDefault="002F2D18" w:rsidP="002F7C7C">
      <w:pPr>
        <w:spacing w:after="0"/>
        <w:jc w:val="both"/>
        <w:rPr>
          <w:rFonts w:ascii="Arial" w:eastAsia="Times New Roman" w:hAnsi="Arial" w:cs="Arial"/>
          <w:highlight w:val="yellow"/>
          <w:lang w:eastAsia="it-IT"/>
        </w:rPr>
      </w:pPr>
    </w:p>
    <w:p w14:paraId="74339037" w14:textId="77777777" w:rsidR="00FF3E87" w:rsidRDefault="00FF3E87" w:rsidP="002F7C7C">
      <w:pPr>
        <w:spacing w:after="0"/>
        <w:jc w:val="both"/>
        <w:rPr>
          <w:rFonts w:ascii="Arial" w:eastAsia="Times New Roman" w:hAnsi="Arial" w:cs="Arial"/>
          <w:highlight w:val="yellow"/>
          <w:lang w:eastAsia="it-IT"/>
        </w:rPr>
      </w:pPr>
    </w:p>
    <w:p w14:paraId="793076E0" w14:textId="77777777" w:rsidR="00A81E36" w:rsidRDefault="00A81E36" w:rsidP="002F7C7C">
      <w:pPr>
        <w:spacing w:after="0"/>
        <w:jc w:val="both"/>
        <w:rPr>
          <w:rFonts w:ascii="Arial" w:eastAsia="Times New Roman" w:hAnsi="Arial" w:cs="Arial"/>
          <w:highlight w:val="yellow"/>
          <w:lang w:eastAsia="it-IT"/>
        </w:rPr>
      </w:pPr>
    </w:p>
    <w:p w14:paraId="534D7AF7" w14:textId="77777777" w:rsidR="00FF3E87" w:rsidRDefault="00FF3E87" w:rsidP="002F7C7C">
      <w:pPr>
        <w:spacing w:after="0"/>
        <w:jc w:val="both"/>
        <w:rPr>
          <w:ins w:id="100" w:author="Sara Pace" w:date="2017-12-20T15:09:00Z"/>
          <w:rFonts w:ascii="Arial" w:eastAsia="Times New Roman" w:hAnsi="Arial" w:cs="Arial"/>
          <w:highlight w:val="yellow"/>
          <w:lang w:eastAsia="it-IT"/>
        </w:rPr>
      </w:pPr>
    </w:p>
    <w:p w14:paraId="71E82670" w14:textId="77777777" w:rsidR="002F2D18" w:rsidRDefault="002F2D18" w:rsidP="002F7C7C">
      <w:pPr>
        <w:spacing w:after="0"/>
        <w:jc w:val="both"/>
        <w:rPr>
          <w:ins w:id="101" w:author="Sara Pace" w:date="2017-12-20T15:09:00Z"/>
          <w:rFonts w:ascii="Arial" w:eastAsia="Times New Roman" w:hAnsi="Arial" w:cs="Arial"/>
          <w:highlight w:val="yellow"/>
          <w:lang w:eastAsia="it-IT"/>
        </w:rPr>
      </w:pPr>
    </w:p>
    <w:p w14:paraId="72179191" w14:textId="0D3863AF" w:rsidR="002F2D18" w:rsidDel="002F2D18" w:rsidRDefault="002F2D18" w:rsidP="002F7C7C">
      <w:pPr>
        <w:spacing w:after="0"/>
        <w:jc w:val="both"/>
        <w:rPr>
          <w:del w:id="102" w:author="Sara Pace" w:date="2017-12-20T15:09:00Z"/>
          <w:rFonts w:ascii="Arial" w:eastAsia="Times New Roman" w:hAnsi="Arial" w:cs="Arial"/>
          <w:highlight w:val="yellow"/>
          <w:lang w:eastAsia="it-IT"/>
        </w:rPr>
      </w:pPr>
    </w:p>
    <w:p w14:paraId="5E733EDA" w14:textId="77777777" w:rsidR="00CC521A" w:rsidRDefault="00CC521A" w:rsidP="00CC521A">
      <w:pPr>
        <w:spacing w:after="0"/>
        <w:jc w:val="both"/>
        <w:rPr>
          <w:rFonts w:ascii="Arial" w:eastAsia="Times New Roman" w:hAnsi="Arial" w:cs="Arial"/>
          <w:b/>
          <w:lang w:eastAsia="it-IT"/>
        </w:rPr>
      </w:pPr>
    </w:p>
    <w:tbl>
      <w:tblPr>
        <w:tblStyle w:val="Grigliatabella"/>
        <w:tblW w:w="9776" w:type="dxa"/>
        <w:tblLook w:val="04A0" w:firstRow="1" w:lastRow="0" w:firstColumn="1" w:lastColumn="0" w:noHBand="0" w:noVBand="1"/>
      </w:tblPr>
      <w:tblGrid>
        <w:gridCol w:w="2184"/>
        <w:gridCol w:w="3623"/>
        <w:gridCol w:w="3969"/>
      </w:tblGrid>
      <w:tr w:rsidR="00CC521A" w:rsidRPr="00CC521A" w14:paraId="47ED822B" w14:textId="77777777" w:rsidTr="00CE4B4D">
        <w:tc>
          <w:tcPr>
            <w:tcW w:w="2184" w:type="dxa"/>
          </w:tcPr>
          <w:p w14:paraId="063F2B55" w14:textId="77777777" w:rsidR="00CC521A" w:rsidRPr="00CC521A" w:rsidRDefault="00CC521A" w:rsidP="00CE4B4D">
            <w:pPr>
              <w:tabs>
                <w:tab w:val="center" w:pos="4320"/>
                <w:tab w:val="right" w:pos="8640"/>
              </w:tabs>
              <w:spacing w:after="0" w:line="240" w:lineRule="auto"/>
              <w:rPr>
                <w:rFonts w:ascii="Arial" w:eastAsia="Times New Roman" w:hAnsi="Arial" w:cs="Arial"/>
                <w:b/>
                <w:sz w:val="20"/>
                <w:szCs w:val="20"/>
                <w:lang w:val="it-IT" w:eastAsia="it-IT"/>
              </w:rPr>
            </w:pPr>
            <w:r w:rsidRPr="00CC521A">
              <w:rPr>
                <w:rFonts w:ascii="Arial" w:eastAsia="Times New Roman" w:hAnsi="Arial" w:cs="Arial"/>
                <w:b/>
                <w:sz w:val="20"/>
                <w:szCs w:val="20"/>
                <w:lang w:val="it-IT" w:eastAsia="it-IT"/>
              </w:rPr>
              <w:lastRenderedPageBreak/>
              <w:t>Direzioni generali regionali</w:t>
            </w:r>
          </w:p>
        </w:tc>
        <w:tc>
          <w:tcPr>
            <w:tcW w:w="3623" w:type="dxa"/>
          </w:tcPr>
          <w:p w14:paraId="406E1234" w14:textId="77777777" w:rsidR="00CC521A" w:rsidRPr="00CC521A" w:rsidRDefault="00CC521A" w:rsidP="00CE4B4D">
            <w:pPr>
              <w:tabs>
                <w:tab w:val="center" w:pos="4320"/>
                <w:tab w:val="right" w:pos="8640"/>
              </w:tabs>
              <w:spacing w:after="0" w:line="240" w:lineRule="auto"/>
              <w:rPr>
                <w:rFonts w:ascii="Arial" w:eastAsia="Times New Roman" w:hAnsi="Arial" w:cs="Arial"/>
                <w:b/>
                <w:sz w:val="20"/>
                <w:szCs w:val="20"/>
                <w:lang w:val="it-IT" w:eastAsia="it-IT"/>
              </w:rPr>
            </w:pPr>
            <w:r w:rsidRPr="00CC521A">
              <w:rPr>
                <w:rFonts w:ascii="Arial" w:eastAsia="Times New Roman" w:hAnsi="Arial" w:cs="Arial"/>
                <w:b/>
                <w:sz w:val="20"/>
                <w:szCs w:val="20"/>
                <w:lang w:val="it-IT" w:eastAsia="it-IT"/>
              </w:rPr>
              <w:t>Piani / Programmi / Atti di riferimento per il coordinamento delle politiche di rigenerazione</w:t>
            </w:r>
          </w:p>
        </w:tc>
        <w:tc>
          <w:tcPr>
            <w:tcW w:w="3969" w:type="dxa"/>
          </w:tcPr>
          <w:p w14:paraId="59BD22D1" w14:textId="77777777" w:rsidR="00CC521A" w:rsidRPr="00CC521A" w:rsidRDefault="00CC521A" w:rsidP="00CE4B4D">
            <w:pPr>
              <w:tabs>
                <w:tab w:val="center" w:pos="4320"/>
                <w:tab w:val="right" w:pos="8640"/>
              </w:tabs>
              <w:spacing w:after="0" w:line="240" w:lineRule="auto"/>
              <w:rPr>
                <w:rFonts w:ascii="Arial" w:eastAsia="Times New Roman" w:hAnsi="Arial" w:cs="Arial"/>
                <w:b/>
                <w:sz w:val="20"/>
                <w:szCs w:val="20"/>
                <w:lang w:val="it-IT" w:eastAsia="it-IT"/>
              </w:rPr>
            </w:pPr>
            <w:r w:rsidRPr="00CC521A">
              <w:rPr>
                <w:rFonts w:ascii="Arial" w:eastAsia="Times New Roman" w:hAnsi="Arial" w:cs="Arial"/>
                <w:b/>
                <w:sz w:val="20"/>
                <w:szCs w:val="20"/>
                <w:lang w:val="it-IT" w:eastAsia="it-IT"/>
              </w:rPr>
              <w:t>Contenuti specificamente riferibili alla rigenerazione del patrimonio edilizio</w:t>
            </w:r>
          </w:p>
        </w:tc>
      </w:tr>
      <w:tr w:rsidR="00CC521A" w:rsidRPr="00CC521A" w14:paraId="295C427F" w14:textId="77777777" w:rsidTr="00CE4B4D">
        <w:tc>
          <w:tcPr>
            <w:tcW w:w="2184" w:type="dxa"/>
          </w:tcPr>
          <w:p w14:paraId="7DA78814" w14:textId="77777777" w:rsidR="00CC521A" w:rsidRPr="00CC521A" w:rsidRDefault="00CC521A" w:rsidP="00CE4B4D">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Territorio Urbanistica Difesa del Suolo e Città Metropolitana</w:t>
            </w:r>
          </w:p>
        </w:tc>
        <w:tc>
          <w:tcPr>
            <w:tcW w:w="3623" w:type="dxa"/>
          </w:tcPr>
          <w:p w14:paraId="1F1C6D04" w14:textId="77777777" w:rsidR="00D22A41" w:rsidRDefault="00CC521A" w:rsidP="00CE4B4D">
            <w:pPr>
              <w:tabs>
                <w:tab w:val="center" w:pos="4320"/>
                <w:tab w:val="right" w:pos="8640"/>
              </w:tabs>
              <w:spacing w:after="10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PTR - Piano Territoriale Regionale</w:t>
            </w:r>
          </w:p>
          <w:p w14:paraId="208EEEC6" w14:textId="77777777" w:rsidR="00D22A41" w:rsidRDefault="00D22A41" w:rsidP="00CE4B4D">
            <w:pPr>
              <w:tabs>
                <w:tab w:val="center" w:pos="4320"/>
                <w:tab w:val="right" w:pos="8640"/>
              </w:tabs>
              <w:spacing w:after="100" w:line="240" w:lineRule="auto"/>
              <w:rPr>
                <w:rFonts w:ascii="Arial" w:eastAsia="Times New Roman" w:hAnsi="Arial" w:cs="Arial"/>
                <w:sz w:val="20"/>
                <w:szCs w:val="20"/>
                <w:lang w:val="it-IT" w:eastAsia="it-IT"/>
              </w:rPr>
            </w:pPr>
          </w:p>
          <w:p w14:paraId="266ADDE0" w14:textId="77777777" w:rsidR="00D22A41" w:rsidRDefault="00D22A41" w:rsidP="00CE4B4D">
            <w:pPr>
              <w:tabs>
                <w:tab w:val="center" w:pos="4320"/>
                <w:tab w:val="right" w:pos="8640"/>
              </w:tabs>
              <w:spacing w:after="100" w:line="240" w:lineRule="auto"/>
              <w:rPr>
                <w:rFonts w:ascii="Arial" w:eastAsia="Times New Roman" w:hAnsi="Arial" w:cs="Arial"/>
                <w:sz w:val="20"/>
                <w:szCs w:val="20"/>
                <w:lang w:val="it-IT" w:eastAsia="it-IT"/>
              </w:rPr>
            </w:pPr>
          </w:p>
          <w:p w14:paraId="6CCE99D6" w14:textId="77777777" w:rsidR="00CC521A" w:rsidRPr="00CC521A" w:rsidRDefault="00D22A41" w:rsidP="00CE4B4D">
            <w:pPr>
              <w:tabs>
                <w:tab w:val="center" w:pos="4320"/>
                <w:tab w:val="right" w:pos="8640"/>
              </w:tabs>
              <w:spacing w:after="100" w:line="240" w:lineRule="auto"/>
              <w:rPr>
                <w:rFonts w:ascii="Arial" w:eastAsia="Times New Roman" w:hAnsi="Arial" w:cs="Arial"/>
                <w:sz w:val="20"/>
                <w:szCs w:val="20"/>
                <w:lang w:val="it-IT" w:eastAsia="it-IT"/>
              </w:rPr>
            </w:pPr>
            <w:r>
              <w:rPr>
                <w:rFonts w:ascii="Arial" w:eastAsia="Times New Roman" w:hAnsi="Arial" w:cs="Arial"/>
                <w:sz w:val="20"/>
                <w:szCs w:val="20"/>
                <w:lang w:val="it-IT" w:eastAsia="it-IT"/>
              </w:rPr>
              <w:t>DGR n. X/5832 del 18/11/2016: C</w:t>
            </w:r>
            <w:r w:rsidRPr="00784901">
              <w:rPr>
                <w:rFonts w:ascii="Arial" w:eastAsia="Times New Roman" w:hAnsi="Arial" w:cs="Arial"/>
                <w:sz w:val="20"/>
                <w:szCs w:val="20"/>
                <w:lang w:val="it-IT" w:eastAsia="it-IT"/>
              </w:rPr>
              <w:t>riteri per l’identificazione nei piani di governo del territorio delle opere edilizie incongrue presenti nel territorio agricolo e negli ambiti di valore paesaggistico (art. 4, comma 9, l.r. 31/2014)</w:t>
            </w:r>
          </w:p>
        </w:tc>
        <w:tc>
          <w:tcPr>
            <w:tcW w:w="3969" w:type="dxa"/>
          </w:tcPr>
          <w:p w14:paraId="4CF0A12D" w14:textId="77777777" w:rsidR="00D22A41" w:rsidRDefault="009904F6">
            <w:pPr>
              <w:tabs>
                <w:tab w:val="center" w:pos="4320"/>
                <w:tab w:val="right" w:pos="8640"/>
              </w:tabs>
              <w:spacing w:after="100" w:line="240" w:lineRule="auto"/>
              <w:rPr>
                <w:rFonts w:ascii="Arial" w:eastAsia="Times New Roman" w:hAnsi="Arial" w:cs="Arial"/>
                <w:sz w:val="20"/>
                <w:szCs w:val="20"/>
                <w:lang w:val="it-IT" w:eastAsia="it-IT"/>
              </w:rPr>
            </w:pPr>
            <w:ins w:id="103" w:author="Giovanna Michielin" w:date="2017-12-17T21:00:00Z">
              <w:r>
                <w:rPr>
                  <w:rFonts w:ascii="Arial" w:eastAsia="Times New Roman" w:hAnsi="Arial" w:cs="Arial"/>
                  <w:sz w:val="20"/>
                  <w:szCs w:val="20"/>
                  <w:lang w:val="it-IT" w:eastAsia="it-IT"/>
                </w:rPr>
                <w:t>Definisce i c</w:t>
              </w:r>
            </w:ins>
            <w:del w:id="104" w:author="Giovanna Michielin" w:date="2017-12-17T21:00:00Z">
              <w:r w:rsidR="00CC521A" w:rsidRPr="00CC521A" w:rsidDel="009904F6">
                <w:rPr>
                  <w:rFonts w:ascii="Arial" w:eastAsia="Times New Roman" w:hAnsi="Arial" w:cs="Arial"/>
                  <w:sz w:val="20"/>
                  <w:szCs w:val="20"/>
                  <w:lang w:val="it-IT" w:eastAsia="it-IT"/>
                </w:rPr>
                <w:delText>C</w:delText>
              </w:r>
            </w:del>
            <w:r w:rsidR="00CC521A" w:rsidRPr="00CC521A">
              <w:rPr>
                <w:rFonts w:ascii="Arial" w:eastAsia="Times New Roman" w:hAnsi="Arial" w:cs="Arial"/>
                <w:sz w:val="20"/>
                <w:szCs w:val="20"/>
                <w:lang w:val="it-IT" w:eastAsia="it-IT"/>
              </w:rPr>
              <w:t>riteri per la rigenerazione proposti nell’ambito dell’Integrazione PTR ai sensi della l.r. 31/2014</w:t>
            </w:r>
            <w:r w:rsidR="00677B65">
              <w:rPr>
                <w:rFonts w:ascii="Arial" w:eastAsia="Times New Roman" w:hAnsi="Arial" w:cs="Arial"/>
                <w:sz w:val="20"/>
                <w:szCs w:val="20"/>
                <w:lang w:val="it-IT" w:eastAsia="it-IT"/>
              </w:rPr>
              <w:t>.</w:t>
            </w:r>
          </w:p>
          <w:p w14:paraId="46640DB2" w14:textId="7594A7C7" w:rsidR="00D22A41" w:rsidDel="008A3931" w:rsidRDefault="00D22A41">
            <w:pPr>
              <w:tabs>
                <w:tab w:val="center" w:pos="4320"/>
                <w:tab w:val="right" w:pos="8640"/>
              </w:tabs>
              <w:spacing w:after="100" w:line="240" w:lineRule="auto"/>
              <w:rPr>
                <w:del w:id="105" w:author="Manuela Panzini" w:date="2017-12-19T10:55:00Z"/>
                <w:rFonts w:ascii="Arial" w:eastAsia="Times New Roman" w:hAnsi="Arial" w:cs="Arial"/>
                <w:sz w:val="20"/>
                <w:szCs w:val="20"/>
                <w:lang w:val="it-IT" w:eastAsia="it-IT"/>
              </w:rPr>
            </w:pPr>
          </w:p>
          <w:p w14:paraId="29DFC742" w14:textId="77777777" w:rsidR="008A3931" w:rsidRDefault="008A3931">
            <w:pPr>
              <w:tabs>
                <w:tab w:val="center" w:pos="4320"/>
                <w:tab w:val="right" w:pos="8640"/>
              </w:tabs>
              <w:spacing w:after="100" w:line="240" w:lineRule="auto"/>
              <w:rPr>
                <w:ins w:id="106" w:author="Sara Pace" w:date="2017-12-20T15:13:00Z"/>
                <w:rFonts w:ascii="Arial" w:eastAsia="Times New Roman" w:hAnsi="Arial" w:cs="Arial"/>
                <w:sz w:val="20"/>
                <w:szCs w:val="20"/>
                <w:lang w:val="it-IT" w:eastAsia="it-IT"/>
              </w:rPr>
            </w:pPr>
          </w:p>
          <w:p w14:paraId="076E310C" w14:textId="77777777" w:rsidR="00CC521A" w:rsidRPr="00CC521A" w:rsidRDefault="009904F6">
            <w:pPr>
              <w:tabs>
                <w:tab w:val="center" w:pos="4320"/>
                <w:tab w:val="right" w:pos="8640"/>
              </w:tabs>
              <w:spacing w:after="100" w:line="240" w:lineRule="auto"/>
              <w:rPr>
                <w:rFonts w:ascii="Arial" w:eastAsia="Times New Roman" w:hAnsi="Arial" w:cs="Arial"/>
                <w:sz w:val="20"/>
                <w:szCs w:val="20"/>
                <w:lang w:val="it-IT" w:eastAsia="it-IT"/>
              </w:rPr>
            </w:pPr>
            <w:ins w:id="107" w:author="Giovanna Michielin" w:date="2017-12-17T21:00:00Z">
              <w:r>
                <w:rPr>
                  <w:rFonts w:ascii="Arial" w:eastAsia="Times New Roman" w:hAnsi="Arial" w:cs="Arial"/>
                  <w:sz w:val="20"/>
                  <w:szCs w:val="20"/>
                  <w:lang w:val="it-IT" w:eastAsia="it-IT"/>
                </w:rPr>
                <w:t>Dettaglia i c</w:t>
              </w:r>
            </w:ins>
            <w:del w:id="108" w:author="Giovanna Michielin" w:date="2017-12-17T21:00:00Z">
              <w:r w:rsidR="00D22A41" w:rsidDel="009904F6">
                <w:rPr>
                  <w:rFonts w:ascii="Arial" w:eastAsia="Times New Roman" w:hAnsi="Arial" w:cs="Arial"/>
                  <w:sz w:val="20"/>
                  <w:szCs w:val="20"/>
                  <w:lang w:val="it-IT" w:eastAsia="it-IT"/>
                </w:rPr>
                <w:delText>C</w:delText>
              </w:r>
            </w:del>
            <w:r w:rsidR="00D22A41">
              <w:rPr>
                <w:rFonts w:ascii="Arial" w:eastAsia="Times New Roman" w:hAnsi="Arial" w:cs="Arial"/>
                <w:sz w:val="20"/>
                <w:szCs w:val="20"/>
                <w:lang w:val="it-IT" w:eastAsia="it-IT"/>
              </w:rPr>
              <w:t>riteri in base ai quali i</w:t>
            </w:r>
            <w:r w:rsidR="00D22A41" w:rsidRPr="00273D59">
              <w:rPr>
                <w:rFonts w:ascii="Arial" w:eastAsia="Times New Roman" w:hAnsi="Arial" w:cs="Arial"/>
                <w:sz w:val="20"/>
                <w:szCs w:val="20"/>
                <w:lang w:val="it-IT" w:eastAsia="it-IT"/>
              </w:rPr>
              <w:t xml:space="preserve"> comuni possono identificare le opere edilizie incongrue presenti nel territorio agricolo e negli ambiti di valore paesaggistico per le quali prevedere volontari interventi di demolizione e contestuale permeabilizzazione dei suoli. La rimozione delle opere incongrue, nonché il ripristino ambientale dei suoli, comporta il riconoscimento ai soggetti interessati di diritti edificatori dimensionati secondo criteri stabiliti dal piano di governo del territorio. I diritti edificatori così riconosciuti sono utilizzabili in opportuni ambiti individuati dal piano di governo del territorio entro il tessuto urbano consolidato.</w:t>
            </w:r>
          </w:p>
        </w:tc>
      </w:tr>
      <w:tr w:rsidR="00E14C13" w:rsidRPr="00CC521A" w14:paraId="4E42D3D4" w14:textId="77777777" w:rsidTr="00CE4B4D">
        <w:tc>
          <w:tcPr>
            <w:tcW w:w="2184" w:type="dxa"/>
          </w:tcPr>
          <w:p w14:paraId="536FD143" w14:textId="77777777" w:rsidR="00E14C13" w:rsidRPr="00CC521A" w:rsidRDefault="00E14C13" w:rsidP="00E14C13">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t>Ambiente Energia e Sviluppo Sostenibile</w:t>
            </w:r>
          </w:p>
          <w:p w14:paraId="03BBC9FD" w14:textId="77777777" w:rsidR="00E14C13" w:rsidRPr="00CC521A" w:rsidRDefault="00E14C13" w:rsidP="00E14C13">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(Paesaggio)</w:t>
            </w:r>
          </w:p>
        </w:tc>
        <w:tc>
          <w:tcPr>
            <w:tcW w:w="3623" w:type="dxa"/>
          </w:tcPr>
          <w:p w14:paraId="5640AFCC" w14:textId="77777777" w:rsidR="00E14C13" w:rsidRPr="00CC521A"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 xml:space="preserve">PPR </w:t>
            </w:r>
            <w:r w:rsidR="00D22A41">
              <w:rPr>
                <w:rFonts w:ascii="Arial" w:eastAsia="Times New Roman" w:hAnsi="Arial" w:cs="Arial"/>
                <w:sz w:val="20"/>
                <w:szCs w:val="20"/>
                <w:lang w:val="it-IT" w:eastAsia="it-IT"/>
              </w:rPr>
              <w:t>-</w:t>
            </w:r>
            <w:r w:rsidRPr="00CC521A">
              <w:rPr>
                <w:rFonts w:ascii="Arial" w:eastAsia="Times New Roman" w:hAnsi="Arial" w:cs="Arial"/>
                <w:sz w:val="20"/>
                <w:szCs w:val="20"/>
                <w:lang w:val="it-IT" w:eastAsia="it-IT"/>
              </w:rPr>
              <w:t xml:space="preserve"> Piano Paesaggistico Regionale</w:t>
            </w:r>
          </w:p>
          <w:p w14:paraId="0AA50A7E" w14:textId="77777777" w:rsidR="00E14C13" w:rsidRPr="00CC521A"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tc>
        <w:tc>
          <w:tcPr>
            <w:tcW w:w="3969" w:type="dxa"/>
          </w:tcPr>
          <w:p w14:paraId="78902E08" w14:textId="48C212AC" w:rsidR="00E14C13" w:rsidRPr="00CC521A" w:rsidRDefault="00CE2C2A" w:rsidP="00CE2C2A">
            <w:pPr>
              <w:tabs>
                <w:tab w:val="center" w:pos="4320"/>
                <w:tab w:val="right" w:pos="8640"/>
              </w:tabs>
              <w:spacing w:after="100" w:line="240" w:lineRule="auto"/>
              <w:rPr>
                <w:rFonts w:ascii="Arial" w:eastAsia="Times New Roman" w:hAnsi="Arial" w:cs="Arial"/>
                <w:sz w:val="20"/>
                <w:szCs w:val="20"/>
                <w:lang w:val="it-IT" w:eastAsia="it-IT"/>
              </w:rPr>
            </w:pPr>
            <w:ins w:id="109" w:author="Manuela Panzini" w:date="2017-12-19T10:55:00Z">
              <w:r>
                <w:rPr>
                  <w:rFonts w:ascii="Arial" w:eastAsia="Times New Roman" w:hAnsi="Arial" w:cs="Arial"/>
                  <w:sz w:val="20"/>
                  <w:szCs w:val="20"/>
                  <w:lang w:val="it-IT" w:eastAsia="it-IT"/>
                </w:rPr>
                <w:t xml:space="preserve">Definisce gli </w:t>
              </w:r>
            </w:ins>
            <w:del w:id="110" w:author="Manuela Panzini" w:date="2017-12-19T10:55:00Z">
              <w:r w:rsidR="00E14C13" w:rsidRPr="00CC521A" w:rsidDel="00CE2C2A">
                <w:rPr>
                  <w:rFonts w:ascii="Arial" w:eastAsia="Times New Roman" w:hAnsi="Arial" w:cs="Arial"/>
                  <w:sz w:val="20"/>
                  <w:szCs w:val="20"/>
                  <w:lang w:val="it-IT" w:eastAsia="it-IT"/>
                </w:rPr>
                <w:delText>I</w:delText>
              </w:r>
            </w:del>
            <w:ins w:id="111" w:author="Manuela Panzini" w:date="2017-12-19T10:55:00Z">
              <w:r>
                <w:rPr>
                  <w:rFonts w:ascii="Arial" w:eastAsia="Times New Roman" w:hAnsi="Arial" w:cs="Arial"/>
                  <w:sz w:val="20"/>
                  <w:szCs w:val="20"/>
                  <w:lang w:val="it-IT" w:eastAsia="it-IT"/>
                </w:rPr>
                <w:t>i</w:t>
              </w:r>
            </w:ins>
            <w:r w:rsidR="00E14C13" w:rsidRPr="00CC521A">
              <w:rPr>
                <w:rFonts w:ascii="Arial" w:eastAsia="Times New Roman" w:hAnsi="Arial" w:cs="Arial"/>
                <w:sz w:val="20"/>
                <w:szCs w:val="20"/>
                <w:lang w:val="it-IT" w:eastAsia="it-IT"/>
              </w:rPr>
              <w:t>ndirizzi per la riqualificazione di ambiti interessati da forme di degrado o compromissione del paesaggio.</w:t>
            </w:r>
          </w:p>
        </w:tc>
      </w:tr>
      <w:tr w:rsidR="00E14C13" w:rsidRPr="00CC521A" w14:paraId="00E7BEFB" w14:textId="77777777" w:rsidTr="00CE4B4D">
        <w:tc>
          <w:tcPr>
            <w:tcW w:w="2184" w:type="dxa"/>
          </w:tcPr>
          <w:p w14:paraId="74C54DA5" w14:textId="77777777" w:rsidR="00E14C13" w:rsidRPr="00CC521A" w:rsidRDefault="00E14C13" w:rsidP="00E14C13">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t>Ambiente Energia e Sviluppo Sostenibile</w:t>
            </w:r>
          </w:p>
          <w:p w14:paraId="5040A6C8" w14:textId="77777777" w:rsidR="00E14C13" w:rsidRPr="00CC521A" w:rsidRDefault="00E14C13" w:rsidP="00E14C13">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(Bonifiche)</w:t>
            </w:r>
          </w:p>
        </w:tc>
        <w:tc>
          <w:tcPr>
            <w:tcW w:w="3623" w:type="dxa"/>
          </w:tcPr>
          <w:p w14:paraId="5B4B199A" w14:textId="77777777" w:rsidR="00E14C13" w:rsidRPr="00CC521A"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 xml:space="preserve">PRB - Programma Regionale di Bonifica delle </w:t>
            </w:r>
            <w:r w:rsidR="00677B65">
              <w:rPr>
                <w:rFonts w:ascii="Arial" w:eastAsia="Times New Roman" w:hAnsi="Arial" w:cs="Arial"/>
                <w:sz w:val="20"/>
                <w:szCs w:val="20"/>
                <w:lang w:val="it-IT" w:eastAsia="it-IT"/>
              </w:rPr>
              <w:t>a</w:t>
            </w:r>
            <w:r w:rsidRPr="00CC521A">
              <w:rPr>
                <w:rFonts w:ascii="Arial" w:eastAsia="Times New Roman" w:hAnsi="Arial" w:cs="Arial"/>
                <w:sz w:val="20"/>
                <w:szCs w:val="20"/>
                <w:lang w:val="it-IT" w:eastAsia="it-IT"/>
              </w:rPr>
              <w:t xml:space="preserve">ree </w:t>
            </w:r>
            <w:r w:rsidR="00677B65">
              <w:rPr>
                <w:rFonts w:ascii="Arial" w:eastAsia="Times New Roman" w:hAnsi="Arial" w:cs="Arial"/>
                <w:sz w:val="20"/>
                <w:szCs w:val="20"/>
                <w:lang w:val="it-IT" w:eastAsia="it-IT"/>
              </w:rPr>
              <w:t>i</w:t>
            </w:r>
            <w:r w:rsidRPr="00CC521A">
              <w:rPr>
                <w:rFonts w:ascii="Arial" w:eastAsia="Times New Roman" w:hAnsi="Arial" w:cs="Arial"/>
                <w:sz w:val="20"/>
                <w:szCs w:val="20"/>
                <w:lang w:val="it-IT" w:eastAsia="it-IT"/>
              </w:rPr>
              <w:t>nquinate</w:t>
            </w:r>
          </w:p>
          <w:p w14:paraId="6B2205B4" w14:textId="77777777" w:rsidR="00E14C1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1341C5A7" w14:textId="77777777" w:rsidR="009904F6" w:rsidRDefault="009904F6" w:rsidP="00E14C13">
            <w:pPr>
              <w:tabs>
                <w:tab w:val="center" w:pos="4320"/>
                <w:tab w:val="right" w:pos="8640"/>
              </w:tabs>
              <w:spacing w:after="100" w:line="240" w:lineRule="auto"/>
              <w:rPr>
                <w:rFonts w:ascii="Arial" w:eastAsia="Times New Roman" w:hAnsi="Arial" w:cs="Arial"/>
                <w:sz w:val="20"/>
                <w:szCs w:val="20"/>
                <w:lang w:val="it-IT" w:eastAsia="it-IT"/>
              </w:rPr>
            </w:pPr>
          </w:p>
          <w:p w14:paraId="5D484380" w14:textId="77777777" w:rsidR="0006450F" w:rsidRDefault="0006450F" w:rsidP="00E14C13">
            <w:pPr>
              <w:tabs>
                <w:tab w:val="center" w:pos="4320"/>
                <w:tab w:val="right" w:pos="8640"/>
              </w:tabs>
              <w:spacing w:after="100" w:line="240" w:lineRule="auto"/>
              <w:rPr>
                <w:rFonts w:ascii="Arial" w:eastAsia="Times New Roman" w:hAnsi="Arial" w:cs="Arial"/>
                <w:sz w:val="20"/>
                <w:szCs w:val="20"/>
                <w:lang w:val="it-IT" w:eastAsia="it-IT"/>
              </w:rPr>
            </w:pPr>
          </w:p>
          <w:p w14:paraId="5467B6E1" w14:textId="77777777" w:rsidR="008A3931" w:rsidRDefault="008A3931" w:rsidP="00E14C13">
            <w:pPr>
              <w:tabs>
                <w:tab w:val="center" w:pos="4320"/>
                <w:tab w:val="right" w:pos="8640"/>
              </w:tabs>
              <w:spacing w:after="100" w:line="240" w:lineRule="auto"/>
              <w:rPr>
                <w:ins w:id="112" w:author="Sara Pace" w:date="2017-12-20T15:11:00Z"/>
                <w:rFonts w:ascii="Arial" w:eastAsia="Times New Roman" w:hAnsi="Arial" w:cs="Arial"/>
                <w:sz w:val="20"/>
                <w:szCs w:val="20"/>
                <w:lang w:val="it-IT" w:eastAsia="it-IT"/>
              </w:rPr>
            </w:pPr>
          </w:p>
          <w:p w14:paraId="3852694E" w14:textId="77777777" w:rsidR="0006450F" w:rsidRDefault="0006450F" w:rsidP="00E14C13">
            <w:pPr>
              <w:tabs>
                <w:tab w:val="center" w:pos="4320"/>
                <w:tab w:val="right" w:pos="8640"/>
              </w:tabs>
              <w:spacing w:after="100" w:line="240" w:lineRule="auto"/>
              <w:rPr>
                <w:rFonts w:ascii="Arial" w:eastAsia="Times New Roman" w:hAnsi="Arial" w:cs="Arial"/>
                <w:sz w:val="20"/>
                <w:szCs w:val="20"/>
                <w:lang w:val="it-IT" w:eastAsia="it-IT"/>
              </w:rPr>
            </w:pPr>
            <w:r>
              <w:rPr>
                <w:rFonts w:ascii="Arial" w:eastAsia="Times New Roman" w:hAnsi="Arial" w:cs="Arial"/>
                <w:sz w:val="20"/>
                <w:szCs w:val="20"/>
                <w:lang w:val="it-IT" w:eastAsia="it-IT"/>
              </w:rPr>
              <w:t>DGR n. X/5248 del 31/05//2016:</w:t>
            </w:r>
            <w:r w:rsidRPr="00CC521A">
              <w:rPr>
                <w:rFonts w:ascii="Arial" w:eastAsia="Times New Roman" w:hAnsi="Arial" w:cs="Arial"/>
                <w:sz w:val="20"/>
                <w:szCs w:val="20"/>
                <w:lang w:val="it-IT" w:eastAsia="it-IT"/>
              </w:rPr>
              <w:t xml:space="preserve"> Linee guida per il riutilizzo e la riqualificazione urb</w:t>
            </w:r>
            <w:r>
              <w:rPr>
                <w:rFonts w:ascii="Arial" w:eastAsia="Times New Roman" w:hAnsi="Arial" w:cs="Arial"/>
                <w:sz w:val="20"/>
                <w:szCs w:val="20"/>
                <w:lang w:val="it-IT" w:eastAsia="it-IT"/>
              </w:rPr>
              <w:t>anistica delle aree contaminate (art. 21 bis, l.r. 26/2003 - Incentivi per la bonifica di siti contaminati)</w:t>
            </w:r>
          </w:p>
          <w:p w14:paraId="4C9EAD14" w14:textId="77777777" w:rsidR="0006450F" w:rsidRPr="00CC521A" w:rsidRDefault="0006450F" w:rsidP="00E14C13">
            <w:pPr>
              <w:tabs>
                <w:tab w:val="center" w:pos="4320"/>
                <w:tab w:val="right" w:pos="8640"/>
              </w:tabs>
              <w:spacing w:after="100" w:line="240" w:lineRule="auto"/>
              <w:rPr>
                <w:rFonts w:ascii="Arial" w:eastAsia="Times New Roman" w:hAnsi="Arial" w:cs="Arial"/>
                <w:sz w:val="20"/>
                <w:szCs w:val="20"/>
                <w:lang w:val="it-IT" w:eastAsia="it-IT"/>
              </w:rPr>
            </w:pPr>
          </w:p>
        </w:tc>
        <w:tc>
          <w:tcPr>
            <w:tcW w:w="3969" w:type="dxa"/>
          </w:tcPr>
          <w:p w14:paraId="7E62A6A3" w14:textId="526B34CB" w:rsidR="00E14C13" w:rsidRPr="00213353" w:rsidRDefault="00E14C13" w:rsidP="00E14C13">
            <w:pPr>
              <w:autoSpaceDE w:val="0"/>
              <w:autoSpaceDN w:val="0"/>
              <w:adjustRightInd w:val="0"/>
              <w:spacing w:after="0" w:line="240" w:lineRule="auto"/>
              <w:rPr>
                <w:rFonts w:ascii="Arial" w:eastAsia="Times New Roman" w:hAnsi="Arial" w:cs="Arial"/>
                <w:sz w:val="20"/>
                <w:szCs w:val="20"/>
                <w:lang w:val="it-IT" w:eastAsia="it-IT"/>
              </w:rPr>
            </w:pPr>
            <w:del w:id="113" w:author="Giovanna Michielin" w:date="2017-12-17T21:00:00Z">
              <w:r w:rsidRPr="00213353" w:rsidDel="009904F6">
                <w:rPr>
                  <w:rFonts w:ascii="Arial" w:eastAsia="Times New Roman" w:hAnsi="Arial" w:cs="Arial"/>
                  <w:sz w:val="20"/>
                  <w:szCs w:val="20"/>
                  <w:lang w:val="it-IT" w:eastAsia="it-IT"/>
                </w:rPr>
                <w:delText>L’art. 30 delle NTA del PRB</w:delText>
              </w:r>
            </w:del>
            <w:del w:id="114" w:author="Giovanna Michielin" w:date="2017-12-17T21:01:00Z">
              <w:r w:rsidRPr="00213353" w:rsidDel="009904F6">
                <w:rPr>
                  <w:rFonts w:ascii="Arial" w:eastAsia="Times New Roman" w:hAnsi="Arial" w:cs="Arial"/>
                  <w:sz w:val="20"/>
                  <w:szCs w:val="20"/>
                  <w:lang w:val="it-IT" w:eastAsia="it-IT"/>
                </w:rPr>
                <w:delText xml:space="preserve">, </w:delText>
              </w:r>
            </w:del>
            <w:ins w:id="115" w:author="Giovanna Michielin" w:date="2017-12-17T21:00:00Z">
              <w:r w:rsidR="009904F6">
                <w:rPr>
                  <w:rFonts w:ascii="Arial" w:eastAsia="Times New Roman" w:hAnsi="Arial" w:cs="Arial"/>
                  <w:sz w:val="20"/>
                  <w:szCs w:val="20"/>
                  <w:lang w:val="it-IT" w:eastAsia="it-IT"/>
                </w:rPr>
                <w:t>I</w:t>
              </w:r>
            </w:ins>
            <w:del w:id="116" w:author="Giovanna Michielin" w:date="2017-12-17T21:00:00Z">
              <w:r w:rsidRPr="00213353" w:rsidDel="009904F6">
                <w:rPr>
                  <w:rFonts w:ascii="Arial" w:eastAsia="Times New Roman" w:hAnsi="Arial" w:cs="Arial"/>
                  <w:sz w:val="20"/>
                  <w:szCs w:val="20"/>
                  <w:lang w:val="it-IT" w:eastAsia="it-IT"/>
                </w:rPr>
                <w:delText>i</w:delText>
              </w:r>
            </w:del>
            <w:r w:rsidRPr="00213353">
              <w:rPr>
                <w:rFonts w:ascii="Arial" w:eastAsia="Times New Roman" w:hAnsi="Arial" w:cs="Arial"/>
                <w:sz w:val="20"/>
                <w:szCs w:val="20"/>
                <w:lang w:val="it-IT" w:eastAsia="it-IT"/>
              </w:rPr>
              <w:t>ndividua nelle azioni di marketing territoriale lo strumento di attuazione e di promozione per la rigenerazione e la riqualificazione urbanistica di aree contaminate</w:t>
            </w:r>
            <w:ins w:id="117" w:author="Giovanna Michielin" w:date="2017-12-17T21:00:00Z">
              <w:r w:rsidR="009904F6">
                <w:rPr>
                  <w:rFonts w:ascii="Arial" w:eastAsia="Times New Roman" w:hAnsi="Arial" w:cs="Arial"/>
                  <w:sz w:val="20"/>
                  <w:szCs w:val="20"/>
                  <w:lang w:val="it-IT" w:eastAsia="it-IT"/>
                </w:rPr>
                <w:t xml:space="preserve"> (</w:t>
              </w:r>
            </w:ins>
            <w:ins w:id="118" w:author="Giovanna Michielin" w:date="2017-12-17T21:01:00Z">
              <w:del w:id="119" w:author="Manuela Panzini" w:date="2017-12-19T10:55:00Z">
                <w:r w:rsidR="009904F6" w:rsidDel="00CE2C2A">
                  <w:rPr>
                    <w:rFonts w:ascii="Arial" w:eastAsia="Times New Roman" w:hAnsi="Arial" w:cs="Arial"/>
                    <w:sz w:val="20"/>
                    <w:szCs w:val="20"/>
                    <w:lang w:val="it-IT" w:eastAsia="it-IT"/>
                  </w:rPr>
                  <w:delText>in particolare</w:delText>
                </w:r>
              </w:del>
            </w:ins>
            <w:ins w:id="120" w:author="Manuela Panzini" w:date="2017-12-19T10:55:00Z">
              <w:r w:rsidR="00CE2C2A">
                <w:rPr>
                  <w:rFonts w:ascii="Arial" w:eastAsia="Times New Roman" w:hAnsi="Arial" w:cs="Arial"/>
                  <w:sz w:val="20"/>
                  <w:szCs w:val="20"/>
                  <w:lang w:val="it-IT" w:eastAsia="it-IT"/>
                </w:rPr>
                <w:t>si veda in particolare l’</w:t>
              </w:r>
            </w:ins>
            <w:ins w:id="121" w:author="Giovanna Michielin" w:date="2017-12-17T21:01:00Z">
              <w:del w:id="122" w:author="Manuela Panzini" w:date="2017-12-19T10:55:00Z">
                <w:r w:rsidR="009904F6" w:rsidDel="00CE2C2A">
                  <w:rPr>
                    <w:rFonts w:ascii="Arial" w:eastAsia="Times New Roman" w:hAnsi="Arial" w:cs="Arial"/>
                    <w:sz w:val="20"/>
                    <w:szCs w:val="20"/>
                    <w:lang w:val="it-IT" w:eastAsia="it-IT"/>
                  </w:rPr>
                  <w:delText xml:space="preserve">, </w:delText>
                </w:r>
              </w:del>
              <w:r w:rsidR="009904F6" w:rsidRPr="00213353">
                <w:rPr>
                  <w:rFonts w:ascii="Arial" w:eastAsia="Times New Roman" w:hAnsi="Arial" w:cs="Arial"/>
                  <w:sz w:val="20"/>
                  <w:szCs w:val="20"/>
                  <w:lang w:val="it-IT" w:eastAsia="it-IT"/>
                </w:rPr>
                <w:t>art. 30 delle NTA del PRB</w:t>
              </w:r>
              <w:r w:rsidR="009904F6">
                <w:rPr>
                  <w:rFonts w:ascii="Arial" w:eastAsia="Times New Roman" w:hAnsi="Arial" w:cs="Arial"/>
                  <w:sz w:val="20"/>
                  <w:szCs w:val="20"/>
                  <w:lang w:val="it-IT" w:eastAsia="it-IT"/>
                </w:rPr>
                <w:t>)</w:t>
              </w:r>
            </w:ins>
            <w:del w:id="123" w:author="Giovanna Michielin" w:date="2017-12-17T21:00:00Z">
              <w:r w:rsidDel="009904F6">
                <w:rPr>
                  <w:rFonts w:ascii="Arial" w:eastAsia="Times New Roman" w:hAnsi="Arial" w:cs="Arial"/>
                  <w:sz w:val="20"/>
                  <w:szCs w:val="20"/>
                  <w:lang w:val="it-IT" w:eastAsia="it-IT"/>
                </w:rPr>
                <w:delText>.</w:delText>
              </w:r>
            </w:del>
          </w:p>
          <w:p w14:paraId="299FBB45" w14:textId="77777777" w:rsidR="00E14C13" w:rsidRPr="00CC521A"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6FE009E0" w14:textId="77777777" w:rsidR="00E14C13" w:rsidRPr="00213353" w:rsidRDefault="0006450F">
            <w:pPr>
              <w:tabs>
                <w:tab w:val="center" w:pos="4320"/>
                <w:tab w:val="right" w:pos="8640"/>
              </w:tabs>
              <w:spacing w:after="100" w:line="240" w:lineRule="auto"/>
              <w:rPr>
                <w:rFonts w:ascii="Arial" w:eastAsia="Times New Roman" w:hAnsi="Arial" w:cs="Arial"/>
                <w:sz w:val="20"/>
                <w:szCs w:val="20"/>
                <w:lang w:val="it-IT" w:eastAsia="it-IT"/>
              </w:rPr>
            </w:pPr>
            <w:r>
              <w:rPr>
                <w:rFonts w:ascii="Arial" w:eastAsia="Times New Roman" w:hAnsi="Arial" w:cs="Arial"/>
                <w:sz w:val="20"/>
                <w:szCs w:val="20"/>
                <w:lang w:val="it-IT" w:eastAsia="it-IT"/>
              </w:rPr>
              <w:t>C</w:t>
            </w:r>
            <w:r w:rsidR="00E14C13" w:rsidRPr="00CC521A">
              <w:rPr>
                <w:rFonts w:ascii="Arial" w:eastAsia="Times New Roman" w:hAnsi="Arial" w:cs="Arial"/>
                <w:sz w:val="20"/>
                <w:szCs w:val="20"/>
                <w:lang w:val="it-IT" w:eastAsia="it-IT"/>
              </w:rPr>
              <w:t>ostituisc</w:t>
            </w:r>
            <w:ins w:id="124" w:author="Giovanna Michielin" w:date="2017-12-17T21:01:00Z">
              <w:r w:rsidR="009904F6">
                <w:rPr>
                  <w:rFonts w:ascii="Arial" w:eastAsia="Times New Roman" w:hAnsi="Arial" w:cs="Arial"/>
                  <w:sz w:val="20"/>
                  <w:szCs w:val="20"/>
                  <w:lang w:val="it-IT" w:eastAsia="it-IT"/>
                </w:rPr>
                <w:t>e</w:t>
              </w:r>
            </w:ins>
            <w:del w:id="125" w:author="Giovanna Michielin" w:date="2017-12-17T21:01:00Z">
              <w:r w:rsidR="00E14C13" w:rsidRPr="00CC521A" w:rsidDel="009904F6">
                <w:rPr>
                  <w:rFonts w:ascii="Arial" w:eastAsia="Times New Roman" w:hAnsi="Arial" w:cs="Arial"/>
                  <w:sz w:val="20"/>
                  <w:szCs w:val="20"/>
                  <w:lang w:val="it-IT" w:eastAsia="it-IT"/>
                </w:rPr>
                <w:delText>ono</w:delText>
              </w:r>
            </w:del>
            <w:r w:rsidR="00E14C13" w:rsidRPr="00CC521A">
              <w:rPr>
                <w:rFonts w:ascii="Arial" w:eastAsia="Times New Roman" w:hAnsi="Arial" w:cs="Arial"/>
                <w:sz w:val="20"/>
                <w:szCs w:val="20"/>
                <w:lang w:val="it-IT" w:eastAsia="it-IT"/>
              </w:rPr>
              <w:t xml:space="preserve"> uno strumento operativo utile agli Enti locali e ai soggetti interessati -non responsabili dell’inquinamento- al fine di coordinare e rendere il più possibile contestuale il procedimento di bonifica dei siti con il procedimento di valorizzazione e riqualificazione urbanistica degli stessi, con il fine altresì di limitare l’impiego di risorse pubbliche.</w:t>
            </w:r>
          </w:p>
        </w:tc>
      </w:tr>
      <w:tr w:rsidR="00E14C13" w:rsidRPr="00CC521A" w14:paraId="781B8D5D" w14:textId="77777777" w:rsidTr="00CE4B4D">
        <w:tc>
          <w:tcPr>
            <w:tcW w:w="2184" w:type="dxa"/>
          </w:tcPr>
          <w:p w14:paraId="5596462D" w14:textId="77777777" w:rsidR="00E14C13" w:rsidRPr="00B60490" w:rsidRDefault="00E14C13" w:rsidP="00E14C13">
            <w:pPr>
              <w:tabs>
                <w:tab w:val="center" w:pos="4320"/>
                <w:tab w:val="right" w:pos="8640"/>
              </w:tabs>
              <w:spacing w:after="0" w:line="240" w:lineRule="auto"/>
              <w:rPr>
                <w:rFonts w:ascii="Arial" w:hAnsi="Arial" w:cs="Arial"/>
                <w:sz w:val="20"/>
                <w:szCs w:val="20"/>
                <w:lang w:val="it-IT"/>
              </w:rPr>
            </w:pPr>
            <w:r w:rsidRPr="00B60490">
              <w:rPr>
                <w:rFonts w:ascii="Arial" w:hAnsi="Arial" w:cs="Arial"/>
                <w:sz w:val="20"/>
                <w:szCs w:val="20"/>
                <w:lang w:val="it-IT"/>
              </w:rPr>
              <w:t>Ambiente Energia e Sviluppo Sostenibile</w:t>
            </w:r>
          </w:p>
          <w:p w14:paraId="010EFF86" w14:textId="77777777" w:rsidR="00E14C13" w:rsidRPr="00B60490" w:rsidRDefault="00E14C13" w:rsidP="00E14C13">
            <w:pPr>
              <w:tabs>
                <w:tab w:val="center" w:pos="4320"/>
                <w:tab w:val="right" w:pos="8640"/>
              </w:tabs>
              <w:spacing w:after="0" w:line="240" w:lineRule="auto"/>
              <w:rPr>
                <w:rFonts w:ascii="Arial" w:eastAsia="Times New Roman" w:hAnsi="Arial" w:cs="Arial"/>
                <w:sz w:val="20"/>
                <w:szCs w:val="20"/>
                <w:lang w:val="it-IT" w:eastAsia="it-IT"/>
              </w:rPr>
            </w:pPr>
            <w:r w:rsidRPr="00B60490">
              <w:rPr>
                <w:rFonts w:ascii="Arial" w:hAnsi="Arial" w:cs="Arial"/>
                <w:sz w:val="20"/>
                <w:szCs w:val="20"/>
                <w:lang w:val="it-IT"/>
              </w:rPr>
              <w:t>(Qualità Aria)</w:t>
            </w:r>
          </w:p>
        </w:tc>
        <w:tc>
          <w:tcPr>
            <w:tcW w:w="3623" w:type="dxa"/>
          </w:tcPr>
          <w:p w14:paraId="376D6816" w14:textId="77777777" w:rsidR="00E14C13" w:rsidRPr="00B60490"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r w:rsidRPr="00B60490">
              <w:rPr>
                <w:rFonts w:ascii="Arial" w:eastAsia="Times New Roman" w:hAnsi="Arial" w:cs="Arial"/>
                <w:sz w:val="20"/>
                <w:szCs w:val="20"/>
                <w:lang w:val="it-IT" w:eastAsia="it-IT"/>
              </w:rPr>
              <w:t>PRIA - Piano Regionale degli Interventi per la qualità dell'Aria</w:t>
            </w:r>
          </w:p>
          <w:p w14:paraId="7B3ED481" w14:textId="77777777" w:rsidR="00E14C13" w:rsidRPr="00B60490"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346B4D3A" w14:textId="77777777" w:rsidR="00E14C13" w:rsidRPr="00B60490"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tc>
        <w:tc>
          <w:tcPr>
            <w:tcW w:w="3969" w:type="dxa"/>
          </w:tcPr>
          <w:p w14:paraId="137E875C" w14:textId="77777777" w:rsidR="00E14C13" w:rsidRPr="00213353" w:rsidRDefault="00E14C13" w:rsidP="00E14C13">
            <w:pPr>
              <w:tabs>
                <w:tab w:val="left" w:pos="2988"/>
                <w:tab w:val="left" w:pos="7308"/>
              </w:tabs>
              <w:autoSpaceDE w:val="0"/>
              <w:autoSpaceDN w:val="0"/>
              <w:adjustRightInd w:val="0"/>
              <w:spacing w:after="120" w:line="240" w:lineRule="auto"/>
              <w:rPr>
                <w:rFonts w:ascii="Arial" w:eastAsia="Times New Roman" w:hAnsi="Arial" w:cs="Arial"/>
                <w:sz w:val="20"/>
                <w:szCs w:val="20"/>
                <w:lang w:val="it-IT" w:eastAsia="it-IT"/>
              </w:rPr>
            </w:pPr>
            <w:r w:rsidRPr="00B60490">
              <w:rPr>
                <w:rFonts w:ascii="Arial" w:eastAsia="Times New Roman" w:hAnsi="Arial" w:cs="Arial"/>
                <w:sz w:val="20"/>
                <w:szCs w:val="20"/>
                <w:lang w:val="it-IT" w:eastAsia="it-IT"/>
              </w:rPr>
              <w:t xml:space="preserve">L'obiettivo di miglioramento della qualità dell'aria che il PRIA assume, è orientato da un lato a fornire indirizzi alla pianificazione territoriale prevedendo il contenimento dello sprawl urbano, il riutilizzo delle aree già urbanizzate e indirizzi alla pianificazione urbanistica volti a favorire la creazione di quartieri a basse emissioni e a limitato utilizzo del mezzo privato, e dall'altro individua misure specifiche volte a promuovere in particolare la riqualificazione energetica di edifici pubblici esistenti e la realizzazione di nuovi edifici pubblici a basso consumo energetico, ponendosi quindi in sinergia e </w:t>
            </w:r>
            <w:r w:rsidRPr="00B60490">
              <w:rPr>
                <w:rFonts w:ascii="Arial" w:eastAsia="Times New Roman" w:hAnsi="Arial" w:cs="Arial"/>
                <w:sz w:val="20"/>
                <w:szCs w:val="20"/>
                <w:lang w:val="it-IT" w:eastAsia="it-IT"/>
              </w:rPr>
              <w:lastRenderedPageBreak/>
              <w:t>correlazione con gli obiettivi di rigenerazione del patrimonio edilizio.</w:t>
            </w:r>
          </w:p>
        </w:tc>
      </w:tr>
      <w:tr w:rsidR="00E14C13" w:rsidRPr="00CC521A" w14:paraId="1A474976" w14:textId="77777777" w:rsidTr="00CE4B4D">
        <w:tc>
          <w:tcPr>
            <w:tcW w:w="2184" w:type="dxa"/>
          </w:tcPr>
          <w:p w14:paraId="540B2AC9" w14:textId="77777777" w:rsidR="00E14C13" w:rsidRPr="00CC521A" w:rsidRDefault="00E14C13" w:rsidP="00E14C13">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lastRenderedPageBreak/>
              <w:t>Ambiente Energia e Sviluppo Sostenibile</w:t>
            </w:r>
          </w:p>
          <w:p w14:paraId="4B75408D" w14:textId="77777777" w:rsidR="00E14C13" w:rsidRPr="00CC521A" w:rsidRDefault="00E14C13" w:rsidP="00E14C13">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(Energia)</w:t>
            </w:r>
          </w:p>
        </w:tc>
        <w:tc>
          <w:tcPr>
            <w:tcW w:w="3623" w:type="dxa"/>
          </w:tcPr>
          <w:p w14:paraId="6C3A51C3" w14:textId="77777777" w:rsidR="00E14C13" w:rsidRPr="00CC521A" w:rsidRDefault="00E14C13" w:rsidP="00E14C13">
            <w:pPr>
              <w:tabs>
                <w:tab w:val="center" w:pos="4320"/>
                <w:tab w:val="right" w:pos="8640"/>
              </w:tabs>
              <w:spacing w:after="100" w:line="240" w:lineRule="auto"/>
              <w:rPr>
                <w:rFonts w:ascii="Arial" w:eastAsia="Times New Roman" w:hAnsi="Arial" w:cs="Arial"/>
                <w:sz w:val="20"/>
                <w:szCs w:val="20"/>
                <w:lang w:eastAsia="it-IT"/>
              </w:rPr>
            </w:pPr>
            <w:r w:rsidRPr="00CC521A">
              <w:rPr>
                <w:rFonts w:ascii="Arial" w:eastAsia="Times New Roman" w:hAnsi="Arial" w:cs="Arial"/>
                <w:sz w:val="20"/>
                <w:szCs w:val="20"/>
                <w:lang w:eastAsia="it-IT"/>
              </w:rPr>
              <w:t xml:space="preserve">PEAR - Programma Energetico Ambientale Regionale </w:t>
            </w:r>
          </w:p>
          <w:p w14:paraId="145F9F4D" w14:textId="77777777" w:rsidR="00E14C13" w:rsidRPr="00CC521A" w:rsidRDefault="00E14C13" w:rsidP="00E14C13">
            <w:pPr>
              <w:tabs>
                <w:tab w:val="center" w:pos="4320"/>
                <w:tab w:val="right" w:pos="8640"/>
              </w:tabs>
              <w:spacing w:after="100" w:line="240" w:lineRule="auto"/>
              <w:rPr>
                <w:rFonts w:ascii="Arial" w:eastAsia="Times New Roman" w:hAnsi="Arial" w:cs="Arial"/>
                <w:sz w:val="20"/>
                <w:szCs w:val="20"/>
                <w:lang w:eastAsia="it-IT"/>
              </w:rPr>
            </w:pPr>
          </w:p>
          <w:p w14:paraId="336F1162" w14:textId="77777777" w:rsidR="00E14C13" w:rsidRPr="00CC521A"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tc>
        <w:tc>
          <w:tcPr>
            <w:tcW w:w="3969" w:type="dxa"/>
          </w:tcPr>
          <w:p w14:paraId="46FAB039" w14:textId="40EEAD09" w:rsidR="00E14C13" w:rsidRPr="00213353" w:rsidRDefault="00E14C13" w:rsidP="00D40E58">
            <w:pPr>
              <w:tabs>
                <w:tab w:val="center" w:pos="4320"/>
                <w:tab w:val="right" w:pos="8640"/>
              </w:tabs>
              <w:spacing w:after="100" w:line="240" w:lineRule="auto"/>
              <w:rPr>
                <w:rFonts w:ascii="Arial" w:eastAsia="Times New Roman" w:hAnsi="Arial" w:cs="Arial"/>
                <w:sz w:val="20"/>
                <w:szCs w:val="20"/>
                <w:lang w:eastAsia="it-IT"/>
              </w:rPr>
            </w:pPr>
            <w:r w:rsidRPr="00213353">
              <w:rPr>
                <w:rFonts w:ascii="Arial" w:eastAsia="Times New Roman" w:hAnsi="Arial" w:cs="Arial"/>
                <w:sz w:val="20"/>
                <w:szCs w:val="20"/>
                <w:lang w:val="it-IT" w:eastAsia="it-IT"/>
              </w:rPr>
              <w:t>Il consumo di suolo è individuato come uno dei fattori che comporta</w:t>
            </w:r>
            <w:del w:id="126" w:author="Manuela Panzini" w:date="2017-12-19T10:57:00Z">
              <w:r w:rsidRPr="00213353" w:rsidDel="00D40E58">
                <w:rPr>
                  <w:rFonts w:ascii="Arial" w:eastAsia="Times New Roman" w:hAnsi="Arial" w:cs="Arial"/>
                  <w:sz w:val="20"/>
                  <w:szCs w:val="20"/>
                  <w:lang w:val="it-IT" w:eastAsia="it-IT"/>
                </w:rPr>
                <w:delText>no</w:delText>
              </w:r>
            </w:del>
            <w:r w:rsidRPr="00213353">
              <w:rPr>
                <w:rFonts w:ascii="Arial" w:eastAsia="Times New Roman" w:hAnsi="Arial" w:cs="Arial"/>
                <w:sz w:val="20"/>
                <w:szCs w:val="20"/>
                <w:lang w:val="it-IT" w:eastAsia="it-IT"/>
              </w:rPr>
              <w:t xml:space="preserve"> un </w:t>
            </w:r>
            <w:del w:id="127" w:author="Manuela Panzini" w:date="2017-12-19T10:57:00Z">
              <w:r w:rsidRPr="00213353" w:rsidDel="00D40E58">
                <w:rPr>
                  <w:rFonts w:ascii="Arial" w:eastAsia="Times New Roman" w:hAnsi="Arial" w:cs="Arial"/>
                  <w:sz w:val="20"/>
                  <w:szCs w:val="20"/>
                  <w:lang w:val="it-IT" w:eastAsia="it-IT"/>
                </w:rPr>
                <w:delText xml:space="preserve">parallelo </w:delText>
              </w:r>
            </w:del>
            <w:r w:rsidRPr="00213353">
              <w:rPr>
                <w:rFonts w:ascii="Arial" w:eastAsia="Times New Roman" w:hAnsi="Arial" w:cs="Arial"/>
                <w:sz w:val="20"/>
                <w:szCs w:val="20"/>
                <w:lang w:val="it-IT" w:eastAsia="it-IT"/>
              </w:rPr>
              <w:t>aumento dei consumi energetici. (si veda, in particolare, il cap.6.5.4 e il capitolo 8 del PEAR, nonché l’allegato rapporto di VAS.- cap. D.1.1, tabelle D.1, D.2, cap. D.1.3M D.2.2, D.2.4): l</w:t>
            </w:r>
            <w:r w:rsidRPr="00213353">
              <w:rPr>
                <w:rFonts w:ascii="Arial" w:hAnsi="Arial" w:cs="Arial"/>
                <w:sz w:val="20"/>
                <w:szCs w:val="20"/>
                <w:lang w:val="it-IT"/>
              </w:rPr>
              <w:t xml:space="preserve">'obiettivo di miglioramento dell'efficienza energetica degli edifici attraverso la riqualificazione energetica e lo sviluppo di fonti energetiche rinnovabili che il PEAR assume, concorre a favorire </w:t>
            </w:r>
            <w:del w:id="128" w:author="Manuela Panzini" w:date="2017-12-19T10:57:00Z">
              <w:r w:rsidRPr="00213353" w:rsidDel="00D40E58">
                <w:rPr>
                  <w:rFonts w:ascii="Arial" w:hAnsi="Arial" w:cs="Arial"/>
                  <w:sz w:val="20"/>
                  <w:szCs w:val="20"/>
                  <w:lang w:val="it-IT"/>
                </w:rPr>
                <w:delText xml:space="preserve">una </w:delText>
              </w:r>
            </w:del>
            <w:ins w:id="129" w:author="Manuela Panzini" w:date="2017-12-19T10:57:00Z">
              <w:r w:rsidR="00D40E58">
                <w:rPr>
                  <w:rFonts w:ascii="Arial" w:hAnsi="Arial" w:cs="Arial"/>
                  <w:sz w:val="20"/>
                  <w:szCs w:val="20"/>
                  <w:lang w:val="it-IT"/>
                </w:rPr>
                <w:t>l’aumento della</w:t>
              </w:r>
              <w:r w:rsidR="00D40E58" w:rsidRPr="00213353">
                <w:rPr>
                  <w:rFonts w:ascii="Arial" w:hAnsi="Arial" w:cs="Arial"/>
                  <w:sz w:val="20"/>
                  <w:szCs w:val="20"/>
                  <w:lang w:val="it-IT"/>
                </w:rPr>
                <w:t xml:space="preserve"> </w:t>
              </w:r>
            </w:ins>
            <w:r w:rsidRPr="00213353">
              <w:rPr>
                <w:rFonts w:ascii="Arial" w:hAnsi="Arial" w:cs="Arial"/>
                <w:sz w:val="20"/>
                <w:szCs w:val="20"/>
                <w:lang w:val="it-IT"/>
              </w:rPr>
              <w:t xml:space="preserve">qualità urbana, </w:t>
            </w:r>
            <w:del w:id="130" w:author="Manuela Panzini" w:date="2017-12-19T10:57:00Z">
              <w:r w:rsidRPr="00213353" w:rsidDel="00D40E58">
                <w:rPr>
                  <w:rFonts w:ascii="Arial" w:hAnsi="Arial" w:cs="Arial"/>
                  <w:sz w:val="20"/>
                  <w:szCs w:val="20"/>
                  <w:lang w:val="it-IT"/>
                </w:rPr>
                <w:delText xml:space="preserve">ponendosi quindi </w:delText>
              </w:r>
            </w:del>
            <w:r w:rsidRPr="00213353">
              <w:rPr>
                <w:rFonts w:ascii="Arial" w:hAnsi="Arial" w:cs="Arial"/>
                <w:sz w:val="20"/>
                <w:szCs w:val="20"/>
                <w:lang w:val="it-IT"/>
              </w:rPr>
              <w:t>in sinergia e correlazione con gli obiettivi di rigenerazione del patrimonio edilizio.</w:t>
            </w:r>
          </w:p>
        </w:tc>
      </w:tr>
      <w:tr w:rsidR="00E14C13" w:rsidRPr="00CC521A" w14:paraId="3B0305D6" w14:textId="77777777" w:rsidTr="00CE4B4D">
        <w:tc>
          <w:tcPr>
            <w:tcW w:w="2184" w:type="dxa"/>
          </w:tcPr>
          <w:p w14:paraId="3BD9E3AC" w14:textId="77777777" w:rsidR="00E14C13" w:rsidRPr="00CC521A" w:rsidRDefault="00E14C13" w:rsidP="00E14C13">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t>Ambiente Energia e Sviluppo Sostenibile</w:t>
            </w:r>
          </w:p>
          <w:p w14:paraId="310012FB" w14:textId="77777777" w:rsidR="00E14C13" w:rsidRPr="00CC521A" w:rsidRDefault="00E14C13" w:rsidP="00E14C13">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 xml:space="preserve">(Tutela e Uso </w:t>
            </w:r>
            <w:r w:rsidRPr="00CC521A">
              <w:rPr>
                <w:rFonts w:ascii="Arial" w:eastAsia="Times New Roman" w:hAnsi="Arial" w:cs="Arial"/>
                <w:sz w:val="20"/>
                <w:szCs w:val="20"/>
                <w:lang w:eastAsia="it-IT"/>
              </w:rPr>
              <w:t>Acque</w:t>
            </w:r>
            <w:r w:rsidRPr="00CC521A">
              <w:rPr>
                <w:rFonts w:ascii="Arial" w:hAnsi="Arial" w:cs="Arial"/>
                <w:sz w:val="20"/>
                <w:szCs w:val="20"/>
                <w:lang w:val="it-IT"/>
              </w:rPr>
              <w:t>)</w:t>
            </w:r>
          </w:p>
        </w:tc>
        <w:tc>
          <w:tcPr>
            <w:tcW w:w="3623" w:type="dxa"/>
          </w:tcPr>
          <w:p w14:paraId="6AE4E453"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PTUA - Programma di Tutela E Uso delle Acque</w:t>
            </w:r>
          </w:p>
          <w:p w14:paraId="6A182662"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3B855C89"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063BD2EF" w14:textId="08EBE993" w:rsidR="00E14C13" w:rsidDel="008A3931" w:rsidRDefault="00E14C13" w:rsidP="00E14C13">
            <w:pPr>
              <w:tabs>
                <w:tab w:val="center" w:pos="4320"/>
                <w:tab w:val="right" w:pos="8640"/>
              </w:tabs>
              <w:spacing w:after="100" w:line="240" w:lineRule="auto"/>
              <w:rPr>
                <w:del w:id="131" w:author="Sara Pace" w:date="2017-12-20T15:14:00Z"/>
                <w:rFonts w:ascii="Arial" w:eastAsia="Times New Roman" w:hAnsi="Arial" w:cs="Arial"/>
                <w:sz w:val="20"/>
                <w:szCs w:val="20"/>
                <w:lang w:val="it-IT" w:eastAsia="it-IT"/>
              </w:rPr>
            </w:pPr>
          </w:p>
          <w:p w14:paraId="4017C229"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AQST “Contratti di Fiume”</w:t>
            </w:r>
          </w:p>
          <w:p w14:paraId="6A808698"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5FB85E0B"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3EFCAA42"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7E1C6CC8"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23862773"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6CA424BE"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70226F2D"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74100FC0"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5D6C6186" w14:textId="77777777" w:rsidR="008A3931" w:rsidRDefault="008A3931" w:rsidP="00E14C13">
            <w:pPr>
              <w:tabs>
                <w:tab w:val="center" w:pos="4320"/>
                <w:tab w:val="right" w:pos="8640"/>
              </w:tabs>
              <w:spacing w:after="100" w:line="240" w:lineRule="auto"/>
              <w:rPr>
                <w:ins w:id="132" w:author="Sara Pace" w:date="2017-12-20T15:14:00Z"/>
                <w:rFonts w:ascii="Arial" w:eastAsia="Times New Roman" w:hAnsi="Arial" w:cs="Arial"/>
                <w:sz w:val="20"/>
                <w:szCs w:val="20"/>
                <w:lang w:val="it-IT" w:eastAsia="it-IT"/>
              </w:rPr>
            </w:pPr>
          </w:p>
          <w:p w14:paraId="21E64991" w14:textId="77777777" w:rsidR="008A3931" w:rsidRDefault="008A3931" w:rsidP="00E14C13">
            <w:pPr>
              <w:tabs>
                <w:tab w:val="center" w:pos="4320"/>
                <w:tab w:val="right" w:pos="8640"/>
              </w:tabs>
              <w:spacing w:after="100" w:line="240" w:lineRule="auto"/>
              <w:rPr>
                <w:ins w:id="133" w:author="Sara Pace" w:date="2017-12-20T15:14:00Z"/>
                <w:rFonts w:ascii="Arial" w:eastAsia="Times New Roman" w:hAnsi="Arial" w:cs="Arial"/>
                <w:sz w:val="20"/>
                <w:szCs w:val="20"/>
                <w:lang w:val="it-IT" w:eastAsia="it-IT"/>
              </w:rPr>
            </w:pPr>
          </w:p>
          <w:p w14:paraId="1AA10B22" w14:textId="77777777" w:rsidR="008A3931" w:rsidRDefault="008A3931" w:rsidP="00E14C13">
            <w:pPr>
              <w:tabs>
                <w:tab w:val="center" w:pos="4320"/>
                <w:tab w:val="right" w:pos="8640"/>
              </w:tabs>
              <w:spacing w:after="100" w:line="240" w:lineRule="auto"/>
              <w:rPr>
                <w:ins w:id="134" w:author="Sara Pace" w:date="2017-12-20T15:14:00Z"/>
                <w:rFonts w:ascii="Arial" w:eastAsia="Times New Roman" w:hAnsi="Arial" w:cs="Arial"/>
                <w:sz w:val="20"/>
                <w:szCs w:val="20"/>
                <w:lang w:val="it-IT" w:eastAsia="it-IT"/>
              </w:rPr>
            </w:pPr>
          </w:p>
          <w:p w14:paraId="2F34C775" w14:textId="77777777" w:rsidR="008A3931" w:rsidRDefault="008A3931" w:rsidP="00E14C13">
            <w:pPr>
              <w:tabs>
                <w:tab w:val="center" w:pos="4320"/>
                <w:tab w:val="right" w:pos="8640"/>
              </w:tabs>
              <w:spacing w:after="100" w:line="240" w:lineRule="auto"/>
              <w:rPr>
                <w:ins w:id="135" w:author="Sara Pace" w:date="2017-12-20T15:14:00Z"/>
                <w:rFonts w:ascii="Arial" w:eastAsia="Times New Roman" w:hAnsi="Arial" w:cs="Arial"/>
                <w:sz w:val="20"/>
                <w:szCs w:val="20"/>
                <w:lang w:val="it-IT" w:eastAsia="it-IT"/>
              </w:rPr>
            </w:pPr>
          </w:p>
          <w:p w14:paraId="27392313"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Progetto Strategico di sottobacino del Torrente Lura</w:t>
            </w:r>
          </w:p>
          <w:p w14:paraId="56036026"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Progetto Strategico di sottobacino del Torrente Seveso</w:t>
            </w:r>
          </w:p>
        </w:tc>
        <w:tc>
          <w:tcPr>
            <w:tcW w:w="3969" w:type="dxa"/>
          </w:tcPr>
          <w:p w14:paraId="5A8C803F" w14:textId="1F710C7C" w:rsidR="00E14C13" w:rsidRPr="00213353" w:rsidRDefault="009904F6" w:rsidP="00E14C13">
            <w:pPr>
              <w:tabs>
                <w:tab w:val="center" w:pos="4320"/>
                <w:tab w:val="right" w:pos="8640"/>
              </w:tabs>
              <w:spacing w:after="100" w:line="240" w:lineRule="auto"/>
              <w:rPr>
                <w:rFonts w:ascii="Arial" w:eastAsia="Times New Roman" w:hAnsi="Arial" w:cs="Arial"/>
                <w:sz w:val="20"/>
                <w:szCs w:val="20"/>
                <w:lang w:val="it-IT" w:eastAsia="it-IT"/>
              </w:rPr>
            </w:pPr>
            <w:ins w:id="136" w:author="Giovanna Michielin" w:date="2017-12-17T21:02:00Z">
              <w:r>
                <w:rPr>
                  <w:rFonts w:ascii="Arial" w:eastAsia="Times New Roman" w:hAnsi="Arial" w:cs="Arial"/>
                  <w:sz w:val="20"/>
                  <w:szCs w:val="20"/>
                  <w:lang w:val="it-IT" w:eastAsia="it-IT"/>
                </w:rPr>
                <w:t xml:space="preserve">Dettaglia nelle </w:t>
              </w:r>
            </w:ins>
            <w:ins w:id="137" w:author="Manuela Panzini" w:date="2017-12-19T10:57:00Z">
              <w:r w:rsidR="00D40E58">
                <w:rPr>
                  <w:rFonts w:ascii="Arial" w:eastAsia="Times New Roman" w:hAnsi="Arial" w:cs="Arial"/>
                  <w:sz w:val="20"/>
                  <w:szCs w:val="20"/>
                  <w:lang w:val="it-IT" w:eastAsia="it-IT"/>
                </w:rPr>
                <w:t>N</w:t>
              </w:r>
            </w:ins>
            <w:ins w:id="138" w:author="Giovanna Michielin" w:date="2017-12-17T21:02:00Z">
              <w:del w:id="139" w:author="Manuela Panzini" w:date="2017-12-19T10:57:00Z">
                <w:r w:rsidDel="00D40E58">
                  <w:rPr>
                    <w:rFonts w:ascii="Arial" w:eastAsia="Times New Roman" w:hAnsi="Arial" w:cs="Arial"/>
                    <w:sz w:val="20"/>
                    <w:szCs w:val="20"/>
                    <w:lang w:val="it-IT" w:eastAsia="it-IT"/>
                  </w:rPr>
                  <w:delText>n</w:delText>
                </w:r>
              </w:del>
            </w:ins>
            <w:del w:id="140" w:author="Giovanna Michielin" w:date="2017-12-17T21:02:00Z">
              <w:r w:rsidR="00E14C13" w:rsidRPr="00213353" w:rsidDel="009904F6">
                <w:rPr>
                  <w:rFonts w:ascii="Arial" w:eastAsia="Times New Roman" w:hAnsi="Arial" w:cs="Arial"/>
                  <w:sz w:val="20"/>
                  <w:szCs w:val="20"/>
                  <w:lang w:val="it-IT" w:eastAsia="it-IT"/>
                </w:rPr>
                <w:delText>N</w:delText>
              </w:r>
            </w:del>
            <w:r w:rsidR="00E14C13" w:rsidRPr="00213353">
              <w:rPr>
                <w:rFonts w:ascii="Arial" w:eastAsia="Times New Roman" w:hAnsi="Arial" w:cs="Arial"/>
                <w:sz w:val="20"/>
                <w:szCs w:val="20"/>
                <w:lang w:val="it-IT" w:eastAsia="it-IT"/>
              </w:rPr>
              <w:t>orme Tecniche di Attuazione</w:t>
            </w:r>
            <w:ins w:id="141" w:author="Giovanna Michielin" w:date="2017-12-17T21:02:00Z">
              <w:r>
                <w:rPr>
                  <w:rFonts w:ascii="Arial" w:eastAsia="Times New Roman" w:hAnsi="Arial" w:cs="Arial"/>
                  <w:sz w:val="20"/>
                  <w:szCs w:val="20"/>
                  <w:lang w:val="it-IT" w:eastAsia="it-IT"/>
                </w:rPr>
                <w:t xml:space="preserve"> le m</w:t>
              </w:r>
            </w:ins>
            <w:del w:id="142" w:author="Giovanna Michielin" w:date="2017-12-17T21:02:00Z">
              <w:r w:rsidR="00984DF4" w:rsidDel="009904F6">
                <w:rPr>
                  <w:rFonts w:ascii="Arial" w:eastAsia="Times New Roman" w:hAnsi="Arial" w:cs="Arial"/>
                  <w:sz w:val="20"/>
                  <w:szCs w:val="20"/>
                  <w:lang w:val="it-IT" w:eastAsia="it-IT"/>
                </w:rPr>
                <w:delText xml:space="preserve">: </w:delText>
              </w:r>
              <w:r w:rsidR="00E14C13" w:rsidRPr="00213353" w:rsidDel="009904F6">
                <w:rPr>
                  <w:rFonts w:ascii="Arial" w:eastAsia="Times New Roman" w:hAnsi="Arial" w:cs="Arial"/>
                  <w:sz w:val="20"/>
                  <w:szCs w:val="20"/>
                  <w:lang w:val="it-IT" w:eastAsia="it-IT"/>
                </w:rPr>
                <w:delText>M</w:delText>
              </w:r>
            </w:del>
            <w:r w:rsidR="00E14C13" w:rsidRPr="00213353">
              <w:rPr>
                <w:rFonts w:ascii="Arial" w:eastAsia="Times New Roman" w:hAnsi="Arial" w:cs="Arial"/>
                <w:sz w:val="20"/>
                <w:szCs w:val="20"/>
                <w:lang w:val="it-IT" w:eastAsia="it-IT"/>
              </w:rPr>
              <w:t>isure relative al drenaggio urbano e</w:t>
            </w:r>
            <w:del w:id="143" w:author="Manuela Panzini" w:date="2017-12-19T10:57:00Z">
              <w:r w:rsidR="00E14C13" w:rsidRPr="00213353" w:rsidDel="00D40E58">
                <w:rPr>
                  <w:rFonts w:ascii="Arial" w:eastAsia="Times New Roman" w:hAnsi="Arial" w:cs="Arial"/>
                  <w:sz w:val="20"/>
                  <w:szCs w:val="20"/>
                  <w:lang w:val="it-IT" w:eastAsia="it-IT"/>
                </w:rPr>
                <w:delText>d</w:delText>
              </w:r>
            </w:del>
            <w:r w:rsidR="00E14C13" w:rsidRPr="00213353">
              <w:rPr>
                <w:rFonts w:ascii="Arial" w:eastAsia="Times New Roman" w:hAnsi="Arial" w:cs="Arial"/>
                <w:sz w:val="20"/>
                <w:szCs w:val="20"/>
                <w:lang w:val="it-IT" w:eastAsia="it-IT"/>
              </w:rPr>
              <w:t xml:space="preserve"> alla gestione sostenibile delle acque meteoriche</w:t>
            </w:r>
            <w:r w:rsidR="00E14C13">
              <w:rPr>
                <w:rFonts w:ascii="Arial" w:eastAsia="Times New Roman" w:hAnsi="Arial" w:cs="Arial"/>
                <w:sz w:val="20"/>
                <w:szCs w:val="20"/>
                <w:lang w:val="it-IT" w:eastAsia="it-IT"/>
              </w:rPr>
              <w:t>.</w:t>
            </w:r>
          </w:p>
          <w:p w14:paraId="5B20E70C" w14:textId="77777777" w:rsidR="00E14C1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4EF8BF32" w14:textId="77777777" w:rsidR="00D40E58" w:rsidRDefault="009904F6" w:rsidP="00E14C13">
            <w:pPr>
              <w:tabs>
                <w:tab w:val="center" w:pos="4320"/>
                <w:tab w:val="right" w:pos="8640"/>
              </w:tabs>
              <w:spacing w:after="100" w:line="240" w:lineRule="auto"/>
              <w:rPr>
                <w:ins w:id="144" w:author="Manuela Panzini" w:date="2017-12-19T10:57:00Z"/>
                <w:rFonts w:ascii="Arial" w:eastAsia="Times New Roman" w:hAnsi="Arial" w:cs="Arial"/>
                <w:sz w:val="20"/>
                <w:szCs w:val="20"/>
                <w:lang w:val="it-IT" w:eastAsia="it-IT"/>
              </w:rPr>
            </w:pPr>
            <w:ins w:id="145" w:author="Giovanna Michielin" w:date="2017-12-17T21:02:00Z">
              <w:r>
                <w:rPr>
                  <w:rFonts w:ascii="Arial" w:eastAsia="Times New Roman" w:hAnsi="Arial" w:cs="Arial"/>
                  <w:sz w:val="20"/>
                  <w:szCs w:val="20"/>
                  <w:lang w:val="it-IT" w:eastAsia="it-IT"/>
                </w:rPr>
                <w:t>Definisce</w:t>
              </w:r>
            </w:ins>
            <w:ins w:id="146" w:author="Manuela Panzini" w:date="2017-12-19T10:57:00Z">
              <w:r w:rsidR="00D40E58">
                <w:rPr>
                  <w:rFonts w:ascii="Arial" w:eastAsia="Times New Roman" w:hAnsi="Arial" w:cs="Arial"/>
                  <w:sz w:val="20"/>
                  <w:szCs w:val="20"/>
                  <w:lang w:val="it-IT" w:eastAsia="it-IT"/>
                </w:rPr>
                <w:t>:</w:t>
              </w:r>
            </w:ins>
          </w:p>
          <w:p w14:paraId="1A22AA68" w14:textId="52413051" w:rsidR="00D40E58" w:rsidRPr="00D40E58" w:rsidRDefault="009904F6">
            <w:pPr>
              <w:pStyle w:val="Paragrafoelenco"/>
              <w:numPr>
                <w:ilvl w:val="0"/>
                <w:numId w:val="6"/>
              </w:numPr>
              <w:tabs>
                <w:tab w:val="center" w:pos="4320"/>
                <w:tab w:val="right" w:pos="8640"/>
              </w:tabs>
              <w:spacing w:after="100" w:line="240" w:lineRule="auto"/>
              <w:rPr>
                <w:ins w:id="147" w:author="Manuela Panzini" w:date="2017-12-19T10:58:00Z"/>
                <w:rFonts w:ascii="Arial" w:eastAsia="Times New Roman" w:hAnsi="Arial" w:cs="Arial"/>
                <w:sz w:val="20"/>
                <w:szCs w:val="20"/>
                <w:lang w:val="it-IT" w:eastAsia="it-IT"/>
                <w:rPrChange w:id="148" w:author="Manuela Panzini" w:date="2017-12-19T10:58:00Z">
                  <w:rPr>
                    <w:ins w:id="149" w:author="Manuela Panzini" w:date="2017-12-19T10:58:00Z"/>
                    <w:lang w:val="it-IT" w:eastAsia="it-IT"/>
                  </w:rPr>
                </w:rPrChange>
              </w:rPr>
              <w:pPrChange w:id="150" w:author="Manuela Panzini" w:date="2017-12-19T10:58:00Z">
                <w:pPr>
                  <w:tabs>
                    <w:tab w:val="center" w:pos="4320"/>
                    <w:tab w:val="right" w:pos="8640"/>
                  </w:tabs>
                  <w:spacing w:after="100" w:line="240" w:lineRule="auto"/>
                </w:pPr>
              </w:pPrChange>
            </w:pPr>
            <w:ins w:id="151" w:author="Giovanna Michielin" w:date="2017-12-17T21:02:00Z">
              <w:del w:id="152" w:author="Manuela Panzini" w:date="2017-12-19T10:58:00Z">
                <w:r w:rsidRPr="00D40E58" w:rsidDel="00D40E58">
                  <w:rPr>
                    <w:rFonts w:ascii="Arial" w:eastAsia="Times New Roman" w:hAnsi="Arial" w:cs="Arial"/>
                    <w:sz w:val="20"/>
                    <w:szCs w:val="20"/>
                    <w:lang w:val="it-IT" w:eastAsia="it-IT"/>
                    <w:rPrChange w:id="153" w:author="Manuela Panzini" w:date="2017-12-19T10:58:00Z">
                      <w:rPr>
                        <w:lang w:val="it-IT" w:eastAsia="it-IT"/>
                      </w:rPr>
                    </w:rPrChange>
                  </w:rPr>
                  <w:delText xml:space="preserve"> </w:delText>
                </w:r>
              </w:del>
              <w:r w:rsidRPr="00D40E58">
                <w:rPr>
                  <w:rFonts w:ascii="Arial" w:eastAsia="Times New Roman" w:hAnsi="Arial" w:cs="Arial"/>
                  <w:sz w:val="20"/>
                  <w:szCs w:val="20"/>
                  <w:lang w:val="it-IT" w:eastAsia="it-IT"/>
                  <w:rPrChange w:id="154" w:author="Manuela Panzini" w:date="2017-12-19T10:58:00Z">
                    <w:rPr>
                      <w:lang w:val="it-IT" w:eastAsia="it-IT"/>
                    </w:rPr>
                  </w:rPrChange>
                </w:rPr>
                <w:t>le m</w:t>
              </w:r>
            </w:ins>
            <w:del w:id="155" w:author="Giovanna Michielin" w:date="2017-12-17T21:02:00Z">
              <w:r w:rsidR="00E14C13" w:rsidRPr="00D40E58" w:rsidDel="009904F6">
                <w:rPr>
                  <w:rFonts w:ascii="Arial" w:eastAsia="Times New Roman" w:hAnsi="Arial" w:cs="Arial"/>
                  <w:sz w:val="20"/>
                  <w:szCs w:val="20"/>
                  <w:lang w:val="it-IT" w:eastAsia="it-IT"/>
                  <w:rPrChange w:id="156" w:author="Manuela Panzini" w:date="2017-12-19T10:58:00Z">
                    <w:rPr>
                      <w:lang w:val="it-IT" w:eastAsia="it-IT"/>
                    </w:rPr>
                  </w:rPrChange>
                </w:rPr>
                <w:delText>M</w:delText>
              </w:r>
            </w:del>
            <w:r w:rsidR="00E14C13" w:rsidRPr="00D40E58">
              <w:rPr>
                <w:rFonts w:ascii="Arial" w:eastAsia="Times New Roman" w:hAnsi="Arial" w:cs="Arial"/>
                <w:sz w:val="20"/>
                <w:szCs w:val="20"/>
                <w:lang w:val="it-IT" w:eastAsia="it-IT"/>
                <w:rPrChange w:id="157" w:author="Manuela Panzini" w:date="2017-12-19T10:58:00Z">
                  <w:rPr>
                    <w:lang w:val="it-IT" w:eastAsia="it-IT"/>
                  </w:rPr>
                </w:rPrChange>
              </w:rPr>
              <w:t xml:space="preserve">isure riguardanti interventi di riqualificazione fluviale o paesaggistica, o fruizione in ambito urbano; </w:t>
            </w:r>
          </w:p>
          <w:p w14:paraId="184CA25C" w14:textId="760B036C" w:rsidR="00E14C13" w:rsidRPr="00D40E58" w:rsidRDefault="00D40E58">
            <w:pPr>
              <w:pStyle w:val="Paragrafoelenco"/>
              <w:numPr>
                <w:ilvl w:val="0"/>
                <w:numId w:val="6"/>
              </w:numPr>
              <w:tabs>
                <w:tab w:val="center" w:pos="4320"/>
                <w:tab w:val="right" w:pos="8640"/>
              </w:tabs>
              <w:spacing w:after="100" w:line="240" w:lineRule="auto"/>
              <w:rPr>
                <w:rFonts w:ascii="Arial" w:eastAsia="Times New Roman" w:hAnsi="Arial" w:cs="Arial"/>
                <w:sz w:val="20"/>
                <w:szCs w:val="20"/>
                <w:lang w:val="it-IT" w:eastAsia="it-IT"/>
                <w:rPrChange w:id="158" w:author="Manuela Panzini" w:date="2017-12-19T10:58:00Z">
                  <w:rPr>
                    <w:lang w:val="it-IT" w:eastAsia="it-IT"/>
                  </w:rPr>
                </w:rPrChange>
              </w:rPr>
              <w:pPrChange w:id="159" w:author="Manuela Panzini" w:date="2017-12-19T10:58:00Z">
                <w:pPr>
                  <w:tabs>
                    <w:tab w:val="center" w:pos="4320"/>
                    <w:tab w:val="right" w:pos="8640"/>
                  </w:tabs>
                  <w:spacing w:after="100" w:line="240" w:lineRule="auto"/>
                </w:pPr>
              </w:pPrChange>
            </w:pPr>
            <w:ins w:id="160" w:author="Manuela Panzini" w:date="2017-12-19T10:58:00Z">
              <w:r>
                <w:rPr>
                  <w:rFonts w:ascii="Arial" w:eastAsia="Times New Roman" w:hAnsi="Arial" w:cs="Arial"/>
                  <w:sz w:val="20"/>
                  <w:szCs w:val="20"/>
                  <w:lang w:val="it-IT" w:eastAsia="it-IT"/>
                </w:rPr>
                <w:t xml:space="preserve">le </w:t>
              </w:r>
            </w:ins>
            <w:r w:rsidR="00E14C13" w:rsidRPr="00D40E58">
              <w:rPr>
                <w:rFonts w:ascii="Arial" w:eastAsia="Times New Roman" w:hAnsi="Arial" w:cs="Arial"/>
                <w:sz w:val="20"/>
                <w:szCs w:val="20"/>
                <w:lang w:val="it-IT" w:eastAsia="it-IT"/>
                <w:rPrChange w:id="161" w:author="Manuela Panzini" w:date="2017-12-19T10:58:00Z">
                  <w:rPr>
                    <w:lang w:val="it-IT" w:eastAsia="it-IT"/>
                  </w:rPr>
                </w:rPrChange>
              </w:rPr>
              <w:t>misure relative alla gestione sosteninbile dellle acque metoriche sia a livello di pianifica</w:t>
            </w:r>
            <w:del w:id="162" w:author="Manuela Panzini" w:date="2017-12-19T10:58:00Z">
              <w:r w:rsidR="00E14C13" w:rsidRPr="00D40E58" w:rsidDel="00D40E58">
                <w:rPr>
                  <w:rFonts w:ascii="Arial" w:eastAsia="Times New Roman" w:hAnsi="Arial" w:cs="Arial"/>
                  <w:sz w:val="20"/>
                  <w:szCs w:val="20"/>
                  <w:lang w:val="it-IT" w:eastAsia="it-IT"/>
                  <w:rPrChange w:id="163" w:author="Manuela Panzini" w:date="2017-12-19T10:58:00Z">
                    <w:rPr>
                      <w:lang w:val="it-IT" w:eastAsia="it-IT"/>
                    </w:rPr>
                  </w:rPrChange>
                </w:rPr>
                <w:delText>i</w:delText>
              </w:r>
            </w:del>
            <w:r w:rsidR="00E14C13" w:rsidRPr="00D40E58">
              <w:rPr>
                <w:rFonts w:ascii="Arial" w:eastAsia="Times New Roman" w:hAnsi="Arial" w:cs="Arial"/>
                <w:sz w:val="20"/>
                <w:szCs w:val="20"/>
                <w:lang w:val="it-IT" w:eastAsia="it-IT"/>
                <w:rPrChange w:id="164" w:author="Manuela Panzini" w:date="2017-12-19T10:58:00Z">
                  <w:rPr>
                    <w:lang w:val="it-IT" w:eastAsia="it-IT"/>
                  </w:rPr>
                </w:rPrChange>
              </w:rPr>
              <w:t>z</w:t>
            </w:r>
            <w:ins w:id="165" w:author="Manuela Panzini" w:date="2017-12-19T10:58:00Z">
              <w:r>
                <w:rPr>
                  <w:rFonts w:ascii="Arial" w:eastAsia="Times New Roman" w:hAnsi="Arial" w:cs="Arial"/>
                  <w:sz w:val="20"/>
                  <w:szCs w:val="20"/>
                  <w:lang w:val="it-IT" w:eastAsia="it-IT"/>
                </w:rPr>
                <w:t>i</w:t>
              </w:r>
            </w:ins>
            <w:r w:rsidR="00E14C13" w:rsidRPr="00D40E58">
              <w:rPr>
                <w:rFonts w:ascii="Arial" w:eastAsia="Times New Roman" w:hAnsi="Arial" w:cs="Arial"/>
                <w:sz w:val="20"/>
                <w:szCs w:val="20"/>
                <w:lang w:val="it-IT" w:eastAsia="it-IT"/>
                <w:rPrChange w:id="166" w:author="Manuela Panzini" w:date="2017-12-19T10:58:00Z">
                  <w:rPr>
                    <w:lang w:val="it-IT" w:eastAsia="it-IT"/>
                  </w:rPr>
                </w:rPrChange>
              </w:rPr>
              <w:t>one territoriale, che di regolamentazione e progettazione</w:t>
            </w:r>
            <w:ins w:id="167" w:author="Manuela Panzini" w:date="2017-12-19T10:58:00Z">
              <w:r>
                <w:rPr>
                  <w:rFonts w:ascii="Arial" w:eastAsia="Times New Roman" w:hAnsi="Arial" w:cs="Arial"/>
                  <w:sz w:val="20"/>
                  <w:szCs w:val="20"/>
                  <w:lang w:val="it-IT" w:eastAsia="it-IT"/>
                </w:rPr>
                <w:t xml:space="preserve"> edilizia</w:t>
              </w:r>
            </w:ins>
            <w:r w:rsidR="00E14C13" w:rsidRPr="00D40E58">
              <w:rPr>
                <w:rFonts w:ascii="Arial" w:eastAsia="Times New Roman" w:hAnsi="Arial" w:cs="Arial"/>
                <w:sz w:val="20"/>
                <w:szCs w:val="20"/>
                <w:lang w:val="it-IT" w:eastAsia="it-IT"/>
                <w:rPrChange w:id="168" w:author="Manuela Panzini" w:date="2017-12-19T10:58:00Z">
                  <w:rPr>
                    <w:lang w:val="it-IT" w:eastAsia="it-IT"/>
                  </w:rPr>
                </w:rPrChange>
              </w:rPr>
              <w:t>.</w:t>
            </w:r>
          </w:p>
          <w:p w14:paraId="4EFD6595" w14:textId="435F9008"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Atlante – Scenario Strategico</w:t>
            </w:r>
            <w:ins w:id="169" w:author="Manuela Panzini" w:date="2017-12-19T10:59:00Z">
              <w:r w:rsidR="00D40E58">
                <w:rPr>
                  <w:rFonts w:ascii="Arial" w:eastAsia="Times New Roman" w:hAnsi="Arial" w:cs="Arial"/>
                  <w:sz w:val="20"/>
                  <w:szCs w:val="20"/>
                  <w:lang w:val="it-IT" w:eastAsia="it-IT"/>
                </w:rPr>
                <w:t xml:space="preserve">. Fornisce </w:t>
              </w:r>
            </w:ins>
            <w:del w:id="170" w:author="Manuela Panzini" w:date="2017-12-19T10:59:00Z">
              <w:r w:rsidRPr="00213353" w:rsidDel="00D40E58">
                <w:rPr>
                  <w:rFonts w:ascii="Arial" w:eastAsia="Times New Roman" w:hAnsi="Arial" w:cs="Arial"/>
                  <w:sz w:val="20"/>
                  <w:szCs w:val="20"/>
                  <w:lang w:val="it-IT" w:eastAsia="it-IT"/>
                </w:rPr>
                <w:delText>:</w:delText>
              </w:r>
            </w:del>
            <w:r w:rsidRPr="00213353">
              <w:rPr>
                <w:rFonts w:ascii="Arial" w:eastAsia="Times New Roman" w:hAnsi="Arial" w:cs="Arial"/>
                <w:sz w:val="20"/>
                <w:szCs w:val="20"/>
                <w:lang w:val="it-IT" w:eastAsia="it-IT"/>
              </w:rPr>
              <w:t xml:space="preserve"> indirizzi e misure per </w:t>
            </w:r>
            <w:del w:id="171" w:author="Manuela Panzini" w:date="2017-12-19T10:58:00Z">
              <w:r w:rsidRPr="00213353" w:rsidDel="00D40E58">
                <w:rPr>
                  <w:rFonts w:ascii="Arial" w:eastAsia="Times New Roman" w:hAnsi="Arial" w:cs="Arial"/>
                  <w:sz w:val="20"/>
                  <w:szCs w:val="20"/>
                  <w:lang w:val="it-IT" w:eastAsia="it-IT"/>
                </w:rPr>
                <w:delText xml:space="preserve">invertire </w:delText>
              </w:r>
            </w:del>
            <w:ins w:id="172" w:author="Manuela Panzini" w:date="2017-12-19T10:58:00Z">
              <w:r w:rsidR="00D40E58">
                <w:rPr>
                  <w:rFonts w:ascii="Arial" w:eastAsia="Times New Roman" w:hAnsi="Arial" w:cs="Arial"/>
                  <w:sz w:val="20"/>
                  <w:szCs w:val="20"/>
                  <w:lang w:val="it-IT" w:eastAsia="it-IT"/>
                </w:rPr>
                <w:t>intervenire e risolvere situazioni di</w:t>
              </w:r>
            </w:ins>
            <w:del w:id="173" w:author="Manuela Panzini" w:date="2017-12-19T10:59:00Z">
              <w:r w:rsidRPr="00213353" w:rsidDel="00D40E58">
                <w:rPr>
                  <w:rFonts w:ascii="Arial" w:eastAsia="Times New Roman" w:hAnsi="Arial" w:cs="Arial"/>
                  <w:sz w:val="20"/>
                  <w:szCs w:val="20"/>
                  <w:lang w:val="it-IT" w:eastAsia="it-IT"/>
                </w:rPr>
                <w:delText>il</w:delText>
              </w:r>
            </w:del>
            <w:r w:rsidRPr="00213353">
              <w:rPr>
                <w:rFonts w:ascii="Arial" w:eastAsia="Times New Roman" w:hAnsi="Arial" w:cs="Arial"/>
                <w:sz w:val="20"/>
                <w:szCs w:val="20"/>
                <w:lang w:val="it-IT" w:eastAsia="it-IT"/>
              </w:rPr>
              <w:t xml:space="preserve"> degrado paesaggistico </w:t>
            </w:r>
            <w:ins w:id="174" w:author="Manuela Panzini" w:date="2017-12-19T10:59:00Z">
              <w:r w:rsidR="00D40E58" w:rsidRPr="00213353">
                <w:rPr>
                  <w:rFonts w:ascii="Arial" w:eastAsia="Times New Roman" w:hAnsi="Arial" w:cs="Arial"/>
                  <w:sz w:val="20"/>
                  <w:szCs w:val="20"/>
                  <w:lang w:val="it-IT" w:eastAsia="it-IT"/>
                </w:rPr>
                <w:t xml:space="preserve">legato </w:t>
              </w:r>
            </w:ins>
            <w:r w:rsidRPr="00213353">
              <w:rPr>
                <w:rFonts w:ascii="Arial" w:eastAsia="Times New Roman" w:hAnsi="Arial" w:cs="Arial"/>
                <w:sz w:val="20"/>
                <w:szCs w:val="20"/>
                <w:lang w:val="it-IT" w:eastAsia="it-IT"/>
              </w:rPr>
              <w:t xml:space="preserve">in particolare </w:t>
            </w:r>
            <w:del w:id="175" w:author="Manuela Panzini" w:date="2017-12-19T10:59:00Z">
              <w:r w:rsidRPr="00213353" w:rsidDel="00D40E58">
                <w:rPr>
                  <w:rFonts w:ascii="Arial" w:eastAsia="Times New Roman" w:hAnsi="Arial" w:cs="Arial"/>
                  <w:sz w:val="20"/>
                  <w:szCs w:val="20"/>
                  <w:lang w:val="it-IT" w:eastAsia="it-IT"/>
                </w:rPr>
                <w:delText xml:space="preserve">legato </w:delText>
              </w:r>
            </w:del>
            <w:r w:rsidRPr="00213353">
              <w:rPr>
                <w:rFonts w:ascii="Arial" w:eastAsia="Times New Roman" w:hAnsi="Arial" w:cs="Arial"/>
                <w:sz w:val="20"/>
                <w:szCs w:val="20"/>
                <w:lang w:val="it-IT" w:eastAsia="it-IT"/>
              </w:rPr>
              <w:t>ai fenomeni di abbandono e dismissione</w:t>
            </w:r>
            <w:ins w:id="176" w:author="Manuela Panzini" w:date="2017-12-19T10:59:00Z">
              <w:r w:rsidR="00D40E58">
                <w:rPr>
                  <w:rFonts w:ascii="Arial" w:eastAsia="Times New Roman" w:hAnsi="Arial" w:cs="Arial"/>
                  <w:sz w:val="20"/>
                  <w:szCs w:val="20"/>
                  <w:lang w:val="it-IT" w:eastAsia="it-IT"/>
                </w:rPr>
                <w:t xml:space="preserve"> delle aree</w:t>
              </w:r>
            </w:ins>
            <w:r w:rsidR="00677B65">
              <w:rPr>
                <w:rFonts w:ascii="Arial" w:eastAsia="Times New Roman" w:hAnsi="Arial" w:cs="Arial"/>
                <w:sz w:val="20"/>
                <w:szCs w:val="20"/>
                <w:lang w:val="it-IT" w:eastAsia="it-IT"/>
              </w:rPr>
              <w:t>.</w:t>
            </w:r>
          </w:p>
          <w:p w14:paraId="6A2EEDE0"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2568A808" w14:textId="77777777" w:rsidR="00E14C13" w:rsidRPr="00213353" w:rsidRDefault="009904F6" w:rsidP="00E14C13">
            <w:pPr>
              <w:tabs>
                <w:tab w:val="center" w:pos="4320"/>
                <w:tab w:val="right" w:pos="8640"/>
              </w:tabs>
              <w:spacing w:after="100" w:line="240" w:lineRule="auto"/>
              <w:rPr>
                <w:rFonts w:ascii="Arial" w:eastAsia="Times New Roman" w:hAnsi="Arial" w:cs="Arial"/>
                <w:sz w:val="20"/>
                <w:szCs w:val="20"/>
                <w:lang w:val="it-IT" w:eastAsia="it-IT"/>
              </w:rPr>
            </w:pPr>
            <w:ins w:id="177" w:author="Giovanna Michielin" w:date="2017-12-17T21:02:00Z">
              <w:r>
                <w:rPr>
                  <w:rFonts w:ascii="Arial" w:eastAsia="Times New Roman" w:hAnsi="Arial" w:cs="Arial"/>
                  <w:sz w:val="20"/>
                  <w:szCs w:val="20"/>
                  <w:lang w:val="it-IT" w:eastAsia="it-IT"/>
                </w:rPr>
                <w:t>Contiene le m</w:t>
              </w:r>
            </w:ins>
            <w:del w:id="178" w:author="Giovanna Michielin" w:date="2017-12-17T21:02:00Z">
              <w:r w:rsidR="00E14C13" w:rsidRPr="00213353" w:rsidDel="009904F6">
                <w:rPr>
                  <w:rFonts w:ascii="Arial" w:eastAsia="Times New Roman" w:hAnsi="Arial" w:cs="Arial"/>
                  <w:sz w:val="20"/>
                  <w:szCs w:val="20"/>
                  <w:lang w:val="it-IT" w:eastAsia="it-IT"/>
                </w:rPr>
                <w:delText>M</w:delText>
              </w:r>
            </w:del>
            <w:r w:rsidR="00E14C13" w:rsidRPr="00213353">
              <w:rPr>
                <w:rFonts w:ascii="Arial" w:eastAsia="Times New Roman" w:hAnsi="Arial" w:cs="Arial"/>
                <w:sz w:val="20"/>
                <w:szCs w:val="20"/>
                <w:lang w:val="it-IT" w:eastAsia="it-IT"/>
              </w:rPr>
              <w:t>isure riguardanti interventi di riqualificazione fluviale o paesaggistica, o fruizione in ambito urbano; misure relative alla gestione sosteninbile dellle acque metoriche sia a livello di pianificaizone territoriale, che di regolamentazione e progettazione</w:t>
            </w:r>
            <w:r w:rsidR="00E14C13">
              <w:rPr>
                <w:rFonts w:ascii="Arial" w:eastAsia="Times New Roman" w:hAnsi="Arial" w:cs="Arial"/>
                <w:sz w:val="20"/>
                <w:szCs w:val="20"/>
                <w:lang w:val="it-IT" w:eastAsia="it-IT"/>
              </w:rPr>
              <w:t>.</w:t>
            </w:r>
          </w:p>
        </w:tc>
      </w:tr>
      <w:tr w:rsidR="00E14C13" w:rsidRPr="00CC521A" w14:paraId="52766564" w14:textId="77777777" w:rsidTr="00CE4B4D">
        <w:tc>
          <w:tcPr>
            <w:tcW w:w="2184" w:type="dxa"/>
          </w:tcPr>
          <w:p w14:paraId="7E03AECA" w14:textId="37CBCC50" w:rsidR="00E14C13" w:rsidRPr="00CC521A" w:rsidRDefault="00E14C13" w:rsidP="00E14C13">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t>Ambiente Energia e Sviluppo Sostenibile</w:t>
            </w:r>
          </w:p>
          <w:p w14:paraId="6E558998" w14:textId="77777777" w:rsidR="00E14C13" w:rsidRPr="00CC521A" w:rsidRDefault="00E14C13" w:rsidP="00E14C13">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(Parchi)</w:t>
            </w:r>
          </w:p>
        </w:tc>
        <w:tc>
          <w:tcPr>
            <w:tcW w:w="3623" w:type="dxa"/>
          </w:tcPr>
          <w:p w14:paraId="628C8321" w14:textId="77777777" w:rsidR="00E14C13" w:rsidRPr="00213353" w:rsidRDefault="00984DF4" w:rsidP="00E14C13">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DGR n. X/1343 del 7/2/2014</w:t>
            </w:r>
            <w:r>
              <w:rPr>
                <w:rFonts w:ascii="Arial" w:eastAsia="Times New Roman" w:hAnsi="Arial" w:cs="Arial"/>
                <w:sz w:val="20"/>
                <w:szCs w:val="20"/>
                <w:lang w:val="it-IT" w:eastAsia="it-IT"/>
              </w:rPr>
              <w:t xml:space="preserve">: </w:t>
            </w:r>
            <w:r w:rsidR="00E14C13" w:rsidRPr="00213353">
              <w:rPr>
                <w:rFonts w:ascii="Arial" w:eastAsia="Times New Roman" w:hAnsi="Arial" w:cs="Arial"/>
                <w:sz w:val="20"/>
                <w:szCs w:val="20"/>
                <w:lang w:val="it-IT" w:eastAsia="it-IT"/>
              </w:rPr>
              <w:t xml:space="preserve">Criteri per la predisposizione dei </w:t>
            </w:r>
            <w:r>
              <w:rPr>
                <w:rFonts w:ascii="Arial" w:eastAsia="Times New Roman" w:hAnsi="Arial" w:cs="Arial"/>
                <w:sz w:val="20"/>
                <w:szCs w:val="20"/>
                <w:lang w:val="it-IT" w:eastAsia="it-IT"/>
              </w:rPr>
              <w:t>p</w:t>
            </w:r>
            <w:r w:rsidR="00E14C13" w:rsidRPr="00213353">
              <w:rPr>
                <w:rFonts w:ascii="Arial" w:eastAsia="Times New Roman" w:hAnsi="Arial" w:cs="Arial"/>
                <w:sz w:val="20"/>
                <w:szCs w:val="20"/>
                <w:lang w:val="it-IT" w:eastAsia="it-IT"/>
              </w:rPr>
              <w:t xml:space="preserve">iani </w:t>
            </w:r>
            <w:r>
              <w:rPr>
                <w:rFonts w:ascii="Arial" w:eastAsia="Times New Roman" w:hAnsi="Arial" w:cs="Arial"/>
                <w:sz w:val="20"/>
                <w:szCs w:val="20"/>
                <w:lang w:val="it-IT" w:eastAsia="it-IT"/>
              </w:rPr>
              <w:t>t</w:t>
            </w:r>
            <w:r w:rsidR="00E14C13" w:rsidRPr="00213353">
              <w:rPr>
                <w:rFonts w:ascii="Arial" w:eastAsia="Times New Roman" w:hAnsi="Arial" w:cs="Arial"/>
                <w:sz w:val="20"/>
                <w:szCs w:val="20"/>
                <w:lang w:val="it-IT" w:eastAsia="it-IT"/>
              </w:rPr>
              <w:t xml:space="preserve">erritoriali di </w:t>
            </w:r>
            <w:r>
              <w:rPr>
                <w:rFonts w:ascii="Arial" w:eastAsia="Times New Roman" w:hAnsi="Arial" w:cs="Arial"/>
                <w:sz w:val="20"/>
                <w:szCs w:val="20"/>
                <w:lang w:val="it-IT" w:eastAsia="it-IT"/>
              </w:rPr>
              <w:t>c</w:t>
            </w:r>
            <w:r w:rsidR="00E14C13" w:rsidRPr="00213353">
              <w:rPr>
                <w:rFonts w:ascii="Arial" w:eastAsia="Times New Roman" w:hAnsi="Arial" w:cs="Arial"/>
                <w:sz w:val="20"/>
                <w:szCs w:val="20"/>
                <w:lang w:val="it-IT" w:eastAsia="it-IT"/>
              </w:rPr>
              <w:t>oordinamento dei parchi regionali e per la definizione della documentazione minima a corredo delle proposte finalizzata alla semplificazione</w:t>
            </w:r>
          </w:p>
          <w:p w14:paraId="438F6D05"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p w14:paraId="70561F19"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p>
        </w:tc>
        <w:tc>
          <w:tcPr>
            <w:tcW w:w="3969" w:type="dxa"/>
          </w:tcPr>
          <w:p w14:paraId="32F3EA75" w14:textId="77777777" w:rsidR="00E14C13" w:rsidRPr="00213353" w:rsidRDefault="00E14C13">
            <w:pPr>
              <w:tabs>
                <w:tab w:val="center" w:pos="4320"/>
                <w:tab w:val="right" w:pos="8640"/>
              </w:tabs>
              <w:autoSpaceDE w:val="0"/>
              <w:autoSpaceDN w:val="0"/>
              <w:adjustRightInd w:val="0"/>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L’Ente gestore del Parco può promuovere processi di rilevante interesse pubblico, che costituiscano un’occasione per recuperare, dal punto di vista naturalistico e paesaggistico, contesti degradati e/o compromessi. Proprio per incentivare processi di rigenerazione territoriale</w:t>
            </w:r>
            <w:r w:rsidR="00984DF4">
              <w:rPr>
                <w:rFonts w:ascii="Arial" w:eastAsia="Times New Roman" w:hAnsi="Arial" w:cs="Arial"/>
                <w:sz w:val="20"/>
                <w:szCs w:val="20"/>
                <w:lang w:val="it-IT" w:eastAsia="it-IT"/>
              </w:rPr>
              <w:t>, anche riferita al costruito,</w:t>
            </w:r>
            <w:r w:rsidRPr="00213353">
              <w:rPr>
                <w:rFonts w:ascii="Arial" w:eastAsia="Times New Roman" w:hAnsi="Arial" w:cs="Arial"/>
                <w:sz w:val="20"/>
                <w:szCs w:val="20"/>
                <w:lang w:val="it-IT" w:eastAsia="it-IT"/>
              </w:rPr>
              <w:t xml:space="preserve"> nell’ottica dello sviluppo agricolo e rurale, i criteri di pianificazione</w:t>
            </w:r>
            <w:r w:rsidR="00984DF4">
              <w:rPr>
                <w:rFonts w:ascii="Arial" w:eastAsia="Times New Roman" w:hAnsi="Arial" w:cs="Arial"/>
                <w:sz w:val="20"/>
                <w:szCs w:val="20"/>
                <w:lang w:val="it-IT" w:eastAsia="it-IT"/>
              </w:rPr>
              <w:t xml:space="preserve"> (</w:t>
            </w:r>
            <w:r w:rsidRPr="00213353">
              <w:rPr>
                <w:rFonts w:ascii="Arial" w:eastAsia="Times New Roman" w:hAnsi="Arial" w:cs="Arial"/>
                <w:sz w:val="20"/>
                <w:szCs w:val="20"/>
                <w:lang w:val="it-IT" w:eastAsia="it-IT"/>
              </w:rPr>
              <w:t>approvati con dgr X/1343 del 7</w:t>
            </w:r>
            <w:r>
              <w:rPr>
                <w:rFonts w:ascii="Arial" w:eastAsia="Times New Roman" w:hAnsi="Arial" w:cs="Arial"/>
                <w:sz w:val="20"/>
                <w:szCs w:val="20"/>
                <w:lang w:val="it-IT" w:eastAsia="it-IT"/>
              </w:rPr>
              <w:t>/2/</w:t>
            </w:r>
            <w:r w:rsidRPr="00213353">
              <w:rPr>
                <w:rFonts w:ascii="Arial" w:eastAsia="Times New Roman" w:hAnsi="Arial" w:cs="Arial"/>
                <w:sz w:val="20"/>
                <w:szCs w:val="20"/>
                <w:lang w:val="it-IT" w:eastAsia="it-IT"/>
              </w:rPr>
              <w:t>2014</w:t>
            </w:r>
            <w:r w:rsidR="00984DF4">
              <w:rPr>
                <w:rFonts w:ascii="Arial" w:eastAsia="Times New Roman" w:hAnsi="Arial" w:cs="Arial"/>
                <w:sz w:val="20"/>
                <w:szCs w:val="20"/>
                <w:lang w:val="it-IT" w:eastAsia="it-IT"/>
              </w:rPr>
              <w:t>)</w:t>
            </w:r>
            <w:r w:rsidRPr="00213353">
              <w:rPr>
                <w:rFonts w:ascii="Arial" w:eastAsia="Times New Roman" w:hAnsi="Arial" w:cs="Arial"/>
                <w:sz w:val="20"/>
                <w:szCs w:val="20"/>
                <w:lang w:val="it-IT" w:eastAsia="it-IT"/>
              </w:rPr>
              <w:t xml:space="preserve"> definiscono i contenuti per la predisposizione dei piani territoriali di coordinamento anche con riferimento al </w:t>
            </w:r>
            <w:r w:rsidRPr="00213353">
              <w:rPr>
                <w:rFonts w:ascii="Arial" w:eastAsia="Times New Roman" w:hAnsi="Arial" w:cs="Arial"/>
                <w:sz w:val="20"/>
                <w:szCs w:val="20"/>
                <w:lang w:val="it-IT" w:eastAsia="it-IT"/>
              </w:rPr>
              <w:lastRenderedPageBreak/>
              <w:t>governo delle trasformazioni territoriali in un’ottica di sviluppo sostenibile.</w:t>
            </w:r>
          </w:p>
        </w:tc>
      </w:tr>
      <w:tr w:rsidR="00E14C13" w:rsidRPr="00CC521A" w14:paraId="280F233E" w14:textId="77777777" w:rsidTr="00CE4B4D">
        <w:tc>
          <w:tcPr>
            <w:tcW w:w="2184" w:type="dxa"/>
          </w:tcPr>
          <w:p w14:paraId="231C93D5" w14:textId="77777777" w:rsidR="00E14C13" w:rsidRPr="00CC521A" w:rsidRDefault="00E14C13" w:rsidP="00E14C13">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lastRenderedPageBreak/>
              <w:t>Ambiente Energia e Sviluppo Sostenibile</w:t>
            </w:r>
          </w:p>
          <w:p w14:paraId="1A601871" w14:textId="77777777" w:rsidR="00E14C13" w:rsidRPr="00CC521A" w:rsidRDefault="00E14C13" w:rsidP="00E14C13">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w:t>
            </w:r>
            <w:r w:rsidRPr="00CC521A">
              <w:rPr>
                <w:rFonts w:ascii="Arial" w:eastAsia="Times New Roman" w:hAnsi="Arial" w:cs="Arial"/>
                <w:sz w:val="20"/>
                <w:szCs w:val="20"/>
                <w:lang w:eastAsia="it-IT"/>
              </w:rPr>
              <w:t>Cambiamenti Climatici</w:t>
            </w:r>
            <w:r w:rsidRPr="00CC521A">
              <w:rPr>
                <w:rFonts w:ascii="Arial" w:hAnsi="Arial" w:cs="Arial"/>
                <w:sz w:val="20"/>
                <w:szCs w:val="20"/>
                <w:lang w:val="it-IT"/>
              </w:rPr>
              <w:t>)</w:t>
            </w:r>
          </w:p>
        </w:tc>
        <w:tc>
          <w:tcPr>
            <w:tcW w:w="3623" w:type="dxa"/>
          </w:tcPr>
          <w:p w14:paraId="73965428" w14:textId="77777777" w:rsidR="00E14C13" w:rsidRPr="00CC521A" w:rsidRDefault="00E14C13" w:rsidP="00E14C13">
            <w:pPr>
              <w:tabs>
                <w:tab w:val="center" w:pos="4320"/>
                <w:tab w:val="right" w:pos="8640"/>
              </w:tabs>
              <w:autoSpaceDE w:val="0"/>
              <w:autoSpaceDN w:val="0"/>
              <w:adjustRightInd w:val="0"/>
              <w:spacing w:after="100" w:line="240" w:lineRule="auto"/>
              <w:rPr>
                <w:rFonts w:ascii="Arial" w:eastAsia="Times New Roman" w:hAnsi="Arial" w:cs="Arial"/>
                <w:sz w:val="20"/>
                <w:szCs w:val="20"/>
                <w:lang w:val="it-IT" w:eastAsia="it-IT"/>
              </w:rPr>
            </w:pPr>
            <w:r w:rsidRPr="00786B94">
              <w:rPr>
                <w:rFonts w:ascii="Arial" w:eastAsia="Times New Roman" w:hAnsi="Arial" w:cs="Arial"/>
                <w:sz w:val="20"/>
                <w:szCs w:val="20"/>
                <w:lang w:val="it-IT" w:eastAsia="it-IT"/>
              </w:rPr>
              <w:t>Documento di azione regionale per l'adattamento al cambiamento climatico</w:t>
            </w:r>
          </w:p>
        </w:tc>
        <w:tc>
          <w:tcPr>
            <w:tcW w:w="3969" w:type="dxa"/>
          </w:tcPr>
          <w:p w14:paraId="692769B5" w14:textId="1F42F352" w:rsidR="00E14C13" w:rsidRPr="00CC521A" w:rsidRDefault="00D40E58" w:rsidP="00D40E58">
            <w:pPr>
              <w:tabs>
                <w:tab w:val="center" w:pos="4320"/>
                <w:tab w:val="right" w:pos="8640"/>
              </w:tabs>
              <w:autoSpaceDE w:val="0"/>
              <w:autoSpaceDN w:val="0"/>
              <w:adjustRightInd w:val="0"/>
              <w:spacing w:after="100" w:line="240" w:lineRule="auto"/>
              <w:rPr>
                <w:rFonts w:ascii="Arial" w:eastAsia="Times New Roman" w:hAnsi="Arial" w:cs="Arial"/>
                <w:sz w:val="20"/>
                <w:szCs w:val="20"/>
                <w:lang w:val="it-IT" w:eastAsia="it-IT"/>
              </w:rPr>
            </w:pPr>
            <w:ins w:id="179" w:author="Manuela Panzini" w:date="2017-12-19T11:00:00Z">
              <w:r>
                <w:rPr>
                  <w:rFonts w:ascii="Arial" w:eastAsia="Times New Roman" w:hAnsi="Arial" w:cs="Arial"/>
                  <w:sz w:val="20"/>
                  <w:szCs w:val="20"/>
                  <w:lang w:val="it-IT" w:eastAsia="it-IT"/>
                </w:rPr>
                <w:t xml:space="preserve">Fornisce </w:t>
              </w:r>
            </w:ins>
            <w:del w:id="180" w:author="Manuela Panzini" w:date="2017-12-19T11:00:00Z">
              <w:r w:rsidR="00E14C13" w:rsidRPr="00786B94" w:rsidDel="00D40E58">
                <w:rPr>
                  <w:rFonts w:ascii="Arial" w:eastAsia="Times New Roman" w:hAnsi="Arial" w:cs="Arial"/>
                  <w:sz w:val="20"/>
                  <w:szCs w:val="20"/>
                  <w:lang w:val="it-IT" w:eastAsia="it-IT"/>
                </w:rPr>
                <w:delText>I</w:delText>
              </w:r>
            </w:del>
            <w:ins w:id="181" w:author="Manuela Panzini" w:date="2017-12-19T11:00:00Z">
              <w:r>
                <w:rPr>
                  <w:rFonts w:ascii="Arial" w:eastAsia="Times New Roman" w:hAnsi="Arial" w:cs="Arial"/>
                  <w:sz w:val="20"/>
                  <w:szCs w:val="20"/>
                  <w:lang w:val="it-IT" w:eastAsia="it-IT"/>
                </w:rPr>
                <w:t>i</w:t>
              </w:r>
            </w:ins>
            <w:r w:rsidR="00E14C13" w:rsidRPr="00786B94">
              <w:rPr>
                <w:rFonts w:ascii="Arial" w:eastAsia="Times New Roman" w:hAnsi="Arial" w:cs="Arial"/>
                <w:sz w:val="20"/>
                <w:szCs w:val="20"/>
                <w:lang w:val="it-IT" w:eastAsia="it-IT"/>
              </w:rPr>
              <w:t>ndicazioni sulla necessità di sviluppare e supportare l’introduzione di meccanismi atti a preservare e</w:t>
            </w:r>
            <w:del w:id="182" w:author="Manuela Panzini" w:date="2017-12-19T11:00:00Z">
              <w:r w:rsidR="00E14C13" w:rsidRPr="00786B94" w:rsidDel="00D40E58">
                <w:rPr>
                  <w:rFonts w:ascii="Arial" w:eastAsia="Times New Roman" w:hAnsi="Arial" w:cs="Arial"/>
                  <w:sz w:val="20"/>
                  <w:szCs w:val="20"/>
                  <w:lang w:val="it-IT" w:eastAsia="it-IT"/>
                </w:rPr>
                <w:delText>d</w:delText>
              </w:r>
            </w:del>
            <w:r w:rsidR="00E14C13" w:rsidRPr="00786B94">
              <w:rPr>
                <w:rFonts w:ascii="Arial" w:eastAsia="Times New Roman" w:hAnsi="Arial" w:cs="Arial"/>
                <w:sz w:val="20"/>
                <w:szCs w:val="20"/>
                <w:lang w:val="it-IT" w:eastAsia="it-IT"/>
              </w:rPr>
              <w:t xml:space="preserve"> aumentare la resilienza del territorio, a partire dalla riduzione del consumo di suolo, dalla sua riqualificazione e dal ripristino del degrado.</w:t>
            </w:r>
          </w:p>
        </w:tc>
      </w:tr>
      <w:tr w:rsidR="00E14C13" w:rsidRPr="00CC521A" w14:paraId="466CB486" w14:textId="77777777" w:rsidTr="00CE4B4D">
        <w:tc>
          <w:tcPr>
            <w:tcW w:w="2184" w:type="dxa"/>
          </w:tcPr>
          <w:p w14:paraId="67C7B6DF" w14:textId="4C4267A4" w:rsidR="00E14C13" w:rsidRPr="00CC521A" w:rsidRDefault="00E14C13" w:rsidP="00D40E58">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Casa Housing Sociale Expo 2015 e internazionalizzazione delle imprese</w:t>
            </w:r>
            <w:ins w:id="183" w:author="Giovanna Michielin" w:date="2017-12-17T20:59:00Z">
              <w:del w:id="184" w:author="Manuela Panzini" w:date="2017-12-19T11:03:00Z">
                <w:r w:rsidR="009904F6" w:rsidDel="00D40E58">
                  <w:rPr>
                    <w:rStyle w:val="Rimandonotaapidipagina"/>
                    <w:rFonts w:ascii="Arial" w:hAnsi="Arial" w:cs="Arial"/>
                    <w:sz w:val="20"/>
                    <w:szCs w:val="20"/>
                    <w:lang w:val="it-IT"/>
                  </w:rPr>
                  <w:footnoteReference w:id="1"/>
                </w:r>
              </w:del>
            </w:ins>
          </w:p>
        </w:tc>
        <w:tc>
          <w:tcPr>
            <w:tcW w:w="3623" w:type="dxa"/>
          </w:tcPr>
          <w:p w14:paraId="73BF6F70" w14:textId="1EB85E6B" w:rsidR="00A81E36" w:rsidDel="00D40E58" w:rsidRDefault="00A81E36" w:rsidP="00A81E36">
            <w:pPr>
              <w:tabs>
                <w:tab w:val="center" w:pos="4320"/>
                <w:tab w:val="right" w:pos="8640"/>
              </w:tabs>
              <w:spacing w:after="100" w:line="240" w:lineRule="auto"/>
              <w:rPr>
                <w:del w:id="185" w:author="Manuela Panzini" w:date="2017-12-19T11:01:00Z"/>
                <w:rFonts w:ascii="Arial" w:eastAsia="Times New Roman" w:hAnsi="Arial" w:cs="Arial"/>
                <w:sz w:val="20"/>
                <w:szCs w:val="20"/>
                <w:lang w:eastAsia="it-IT"/>
              </w:rPr>
            </w:pPr>
            <w:del w:id="186" w:author="Manuela Panzini" w:date="2017-12-19T11:01:00Z">
              <w:r w:rsidDel="00D40E58">
                <w:rPr>
                  <w:rFonts w:ascii="Arial" w:eastAsia="Times New Roman" w:hAnsi="Arial" w:cs="Arial"/>
                  <w:sz w:val="20"/>
                  <w:szCs w:val="20"/>
                  <w:lang w:eastAsia="it-IT"/>
                </w:rPr>
                <w:delText xml:space="preserve">Con riferimento alle politiche relative ai servizi abitativi pubblici e sociali, si stanno </w:delText>
              </w:r>
              <w:r w:rsidRPr="00213353" w:rsidDel="00D40E58">
                <w:rPr>
                  <w:rFonts w:ascii="Arial" w:eastAsia="Times New Roman" w:hAnsi="Arial" w:cs="Arial"/>
                  <w:sz w:val="20"/>
                  <w:szCs w:val="20"/>
                  <w:lang w:eastAsia="it-IT"/>
                </w:rPr>
                <w:delText xml:space="preserve"> promuove</w:delText>
              </w:r>
              <w:r w:rsidDel="00D40E58">
                <w:rPr>
                  <w:rFonts w:ascii="Arial" w:eastAsia="Times New Roman" w:hAnsi="Arial" w:cs="Arial"/>
                  <w:sz w:val="20"/>
                  <w:szCs w:val="20"/>
                  <w:lang w:eastAsia="it-IT"/>
                </w:rPr>
                <w:delText>ndo</w:delText>
              </w:r>
              <w:r w:rsidRPr="00213353" w:rsidDel="00D40E58">
                <w:rPr>
                  <w:rFonts w:ascii="Arial" w:eastAsia="Times New Roman" w:hAnsi="Arial" w:cs="Arial"/>
                  <w:sz w:val="20"/>
                  <w:szCs w:val="20"/>
                  <w:lang w:eastAsia="it-IT"/>
                </w:rPr>
                <w:delText xml:space="preserve"> interventi di edilizia residenziale pubblica e sociale che abbiano l’effetto di rigenerazione complessiva dei tessuti urbanistico-edilizio e sociale.</w:delText>
              </w:r>
            </w:del>
          </w:p>
          <w:p w14:paraId="12230125" w14:textId="178037A9" w:rsidR="00A81E36" w:rsidDel="00D40E58" w:rsidRDefault="00A81E36" w:rsidP="00E14C13">
            <w:pPr>
              <w:tabs>
                <w:tab w:val="center" w:pos="4320"/>
                <w:tab w:val="right" w:pos="8640"/>
              </w:tabs>
              <w:spacing w:after="100" w:line="240" w:lineRule="auto"/>
              <w:rPr>
                <w:del w:id="187" w:author="Manuela Panzini" w:date="2017-12-19T11:01:00Z"/>
                <w:rFonts w:ascii="Arial" w:eastAsia="Times New Roman" w:hAnsi="Arial" w:cs="Arial"/>
                <w:sz w:val="20"/>
                <w:szCs w:val="20"/>
                <w:lang w:eastAsia="it-IT"/>
              </w:rPr>
            </w:pPr>
          </w:p>
          <w:p w14:paraId="63EF99D1" w14:textId="75D1B43F" w:rsidR="00E14C13" w:rsidRPr="00213353" w:rsidRDefault="00A81E36" w:rsidP="00E14C13">
            <w:pPr>
              <w:tabs>
                <w:tab w:val="center" w:pos="4320"/>
                <w:tab w:val="right" w:pos="8640"/>
              </w:tabs>
              <w:spacing w:after="100" w:line="240" w:lineRule="auto"/>
              <w:rPr>
                <w:rFonts w:ascii="Arial" w:eastAsia="Times New Roman" w:hAnsi="Arial" w:cs="Arial"/>
                <w:sz w:val="20"/>
                <w:szCs w:val="20"/>
                <w:lang w:eastAsia="it-IT"/>
              </w:rPr>
            </w:pPr>
            <w:r>
              <w:rPr>
                <w:rFonts w:ascii="Arial" w:eastAsia="Times New Roman" w:hAnsi="Arial" w:cs="Arial"/>
                <w:sz w:val="20"/>
                <w:szCs w:val="20"/>
                <w:lang w:eastAsia="it-IT"/>
              </w:rPr>
              <w:t xml:space="preserve">PRSA - </w:t>
            </w:r>
            <w:r w:rsidR="00E14C13" w:rsidRPr="00213353">
              <w:rPr>
                <w:rFonts w:ascii="Arial" w:eastAsia="Times New Roman" w:hAnsi="Arial" w:cs="Arial"/>
                <w:sz w:val="20"/>
                <w:szCs w:val="20"/>
                <w:lang w:eastAsia="it-IT"/>
              </w:rPr>
              <w:t xml:space="preserve">Piano </w:t>
            </w:r>
            <w:r>
              <w:rPr>
                <w:rFonts w:ascii="Arial" w:eastAsia="Times New Roman" w:hAnsi="Arial" w:cs="Arial"/>
                <w:sz w:val="20"/>
                <w:szCs w:val="20"/>
                <w:lang w:eastAsia="it-IT"/>
              </w:rPr>
              <w:t>R</w:t>
            </w:r>
            <w:r w:rsidR="00E14C13" w:rsidRPr="00213353">
              <w:rPr>
                <w:rFonts w:ascii="Arial" w:eastAsia="Times New Roman" w:hAnsi="Arial" w:cs="Arial"/>
                <w:sz w:val="20"/>
                <w:szCs w:val="20"/>
                <w:lang w:eastAsia="it-IT"/>
              </w:rPr>
              <w:t xml:space="preserve">egionale dei </w:t>
            </w:r>
            <w:r>
              <w:rPr>
                <w:rFonts w:ascii="Arial" w:eastAsia="Times New Roman" w:hAnsi="Arial" w:cs="Arial"/>
                <w:sz w:val="20"/>
                <w:szCs w:val="20"/>
                <w:lang w:eastAsia="it-IT"/>
              </w:rPr>
              <w:t>S</w:t>
            </w:r>
            <w:r w:rsidR="00E14C13" w:rsidRPr="00213353">
              <w:rPr>
                <w:rFonts w:ascii="Arial" w:eastAsia="Times New Roman" w:hAnsi="Arial" w:cs="Arial"/>
                <w:sz w:val="20"/>
                <w:szCs w:val="20"/>
                <w:lang w:eastAsia="it-IT"/>
              </w:rPr>
              <w:t xml:space="preserve">ervizi </w:t>
            </w:r>
            <w:r>
              <w:rPr>
                <w:rFonts w:ascii="Arial" w:eastAsia="Times New Roman" w:hAnsi="Arial" w:cs="Arial"/>
                <w:sz w:val="20"/>
                <w:szCs w:val="20"/>
                <w:lang w:eastAsia="it-IT"/>
              </w:rPr>
              <w:t>A</w:t>
            </w:r>
            <w:r w:rsidR="00E14C13" w:rsidRPr="00213353">
              <w:rPr>
                <w:rFonts w:ascii="Arial" w:eastAsia="Times New Roman" w:hAnsi="Arial" w:cs="Arial"/>
                <w:sz w:val="20"/>
                <w:szCs w:val="20"/>
                <w:lang w:eastAsia="it-IT"/>
              </w:rPr>
              <w:t xml:space="preserve">bitativi, approvato con cadenza triennale dal Consiglio Regionale </w:t>
            </w:r>
            <w:del w:id="188" w:author="Sara Pace" w:date="2017-12-20T15:17:00Z">
              <w:r w:rsidR="00E14C13" w:rsidRPr="00213353" w:rsidDel="008A3931">
                <w:rPr>
                  <w:rFonts w:ascii="Arial" w:eastAsia="Times New Roman" w:hAnsi="Arial" w:cs="Arial"/>
                  <w:sz w:val="20"/>
                  <w:szCs w:val="20"/>
                  <w:lang w:eastAsia="it-IT"/>
                </w:rPr>
                <w:delText>(art. 2, comma 3 l.r. 16/2016)</w:delText>
              </w:r>
            </w:del>
          </w:p>
          <w:p w14:paraId="08FCB89F" w14:textId="77777777" w:rsidR="008A3931" w:rsidRDefault="00E14C13" w:rsidP="00E14C13">
            <w:pPr>
              <w:tabs>
                <w:tab w:val="center" w:pos="4320"/>
                <w:tab w:val="right" w:pos="8640"/>
              </w:tabs>
              <w:spacing w:after="100" w:line="240" w:lineRule="auto"/>
              <w:rPr>
                <w:ins w:id="189" w:author="Sara Pace" w:date="2017-12-20T15:17:00Z"/>
                <w:rFonts w:ascii="Arial" w:eastAsia="Times New Roman" w:hAnsi="Arial" w:cs="Arial"/>
                <w:sz w:val="20"/>
                <w:szCs w:val="20"/>
                <w:lang w:eastAsia="it-IT"/>
              </w:rPr>
            </w:pPr>
            <w:r w:rsidRPr="00213353">
              <w:rPr>
                <w:rFonts w:ascii="Arial" w:eastAsia="Times New Roman" w:hAnsi="Arial" w:cs="Arial"/>
                <w:sz w:val="20"/>
                <w:szCs w:val="20"/>
                <w:lang w:eastAsia="it-IT"/>
              </w:rPr>
              <w:t>P</w:t>
            </w:r>
            <w:r>
              <w:rPr>
                <w:rFonts w:ascii="Arial" w:eastAsia="Times New Roman" w:hAnsi="Arial" w:cs="Arial"/>
                <w:sz w:val="20"/>
                <w:szCs w:val="20"/>
                <w:lang w:eastAsia="it-IT"/>
              </w:rPr>
              <w:t xml:space="preserve">rogramma annuale di attuazione </w:t>
            </w:r>
            <w:r w:rsidRPr="00213353">
              <w:rPr>
                <w:rFonts w:ascii="Arial" w:eastAsia="Times New Roman" w:hAnsi="Arial" w:cs="Arial"/>
                <w:sz w:val="20"/>
                <w:szCs w:val="20"/>
                <w:lang w:eastAsia="it-IT"/>
              </w:rPr>
              <w:t xml:space="preserve">del PRSA, approvato dalla Giunta Regionale </w:t>
            </w:r>
          </w:p>
          <w:p w14:paraId="79ECDBA9" w14:textId="2875E0B2" w:rsidR="00E14C13" w:rsidRPr="006C17E1" w:rsidRDefault="00E14C13" w:rsidP="00E14C13">
            <w:pPr>
              <w:tabs>
                <w:tab w:val="center" w:pos="4320"/>
                <w:tab w:val="right" w:pos="8640"/>
              </w:tabs>
              <w:spacing w:after="100" w:line="240" w:lineRule="auto"/>
              <w:rPr>
                <w:rFonts w:ascii="Arial" w:eastAsia="Times New Roman" w:hAnsi="Arial" w:cs="Arial"/>
                <w:sz w:val="16"/>
                <w:szCs w:val="16"/>
                <w:lang w:eastAsia="it-IT"/>
                <w:rPrChange w:id="190" w:author="Sara Pace" w:date="2017-12-20T15:23:00Z">
                  <w:rPr>
                    <w:rFonts w:ascii="Arial" w:eastAsia="Times New Roman" w:hAnsi="Arial" w:cs="Arial"/>
                    <w:sz w:val="20"/>
                    <w:szCs w:val="20"/>
                    <w:lang w:eastAsia="it-IT"/>
                  </w:rPr>
                </w:rPrChange>
              </w:rPr>
            </w:pPr>
            <w:r w:rsidRPr="006C17E1">
              <w:rPr>
                <w:rFonts w:ascii="Arial" w:eastAsia="Times New Roman" w:hAnsi="Arial" w:cs="Arial"/>
                <w:sz w:val="16"/>
                <w:szCs w:val="16"/>
                <w:lang w:eastAsia="it-IT"/>
                <w:rPrChange w:id="191" w:author="Sara Pace" w:date="2017-12-20T15:23:00Z">
                  <w:rPr>
                    <w:rFonts w:ascii="Arial" w:eastAsia="Times New Roman" w:hAnsi="Arial" w:cs="Arial"/>
                    <w:sz w:val="20"/>
                    <w:szCs w:val="20"/>
                    <w:lang w:eastAsia="it-IT"/>
                  </w:rPr>
                </w:rPrChange>
              </w:rPr>
              <w:t>(</w:t>
            </w:r>
            <w:ins w:id="192" w:author="Sara Pace" w:date="2017-12-20T15:18:00Z">
              <w:r w:rsidR="008A3931" w:rsidRPr="006C17E1">
                <w:rPr>
                  <w:rFonts w:ascii="Arial" w:eastAsia="Times New Roman" w:hAnsi="Arial" w:cs="Arial"/>
                  <w:sz w:val="16"/>
                  <w:szCs w:val="16"/>
                  <w:lang w:eastAsia="it-IT"/>
                  <w:rPrChange w:id="193" w:author="Sara Pace" w:date="2017-12-20T15:23:00Z">
                    <w:rPr>
                      <w:rFonts w:ascii="Arial" w:eastAsia="Times New Roman" w:hAnsi="Arial" w:cs="Arial"/>
                      <w:sz w:val="20"/>
                      <w:szCs w:val="20"/>
                      <w:lang w:eastAsia="it-IT"/>
                    </w:rPr>
                  </w:rPrChange>
                </w:rPr>
                <w:t xml:space="preserve">Il </w:t>
              </w:r>
            </w:ins>
            <w:ins w:id="194" w:author="Sara Pace" w:date="2017-12-20T15:20:00Z">
              <w:r w:rsidR="008A3931" w:rsidRPr="006C17E1">
                <w:rPr>
                  <w:rFonts w:ascii="Arial" w:eastAsia="Times New Roman" w:hAnsi="Arial" w:cs="Arial"/>
                  <w:sz w:val="16"/>
                  <w:szCs w:val="16"/>
                  <w:lang w:eastAsia="it-IT"/>
                  <w:rPrChange w:id="195" w:author="Sara Pace" w:date="2017-12-20T15:23:00Z">
                    <w:rPr>
                      <w:rFonts w:ascii="Arial" w:eastAsia="Times New Roman" w:hAnsi="Arial" w:cs="Arial"/>
                      <w:sz w:val="20"/>
                      <w:szCs w:val="20"/>
                      <w:lang w:eastAsia="it-IT"/>
                    </w:rPr>
                  </w:rPrChange>
                </w:rPr>
                <w:t>PRSA</w:t>
              </w:r>
            </w:ins>
            <w:ins w:id="196" w:author="Sara Pace" w:date="2017-12-20T15:18:00Z">
              <w:r w:rsidR="008A3931" w:rsidRPr="006C17E1">
                <w:rPr>
                  <w:rFonts w:ascii="Arial" w:eastAsia="Times New Roman" w:hAnsi="Arial" w:cs="Arial"/>
                  <w:sz w:val="16"/>
                  <w:szCs w:val="16"/>
                  <w:lang w:eastAsia="it-IT"/>
                  <w:rPrChange w:id="197" w:author="Sara Pace" w:date="2017-12-20T15:23:00Z">
                    <w:rPr>
                      <w:rFonts w:ascii="Arial" w:eastAsia="Times New Roman" w:hAnsi="Arial" w:cs="Arial"/>
                      <w:sz w:val="20"/>
                      <w:szCs w:val="20"/>
                      <w:lang w:eastAsia="it-IT"/>
                    </w:rPr>
                  </w:rPrChange>
                </w:rPr>
                <w:t xml:space="preserve"> e</w:t>
              </w:r>
            </w:ins>
            <w:ins w:id="198" w:author="Sara Pace" w:date="2017-12-20T15:20:00Z">
              <w:r w:rsidR="008A3931" w:rsidRPr="006C17E1">
                <w:rPr>
                  <w:rFonts w:ascii="Arial" w:eastAsia="Times New Roman" w:hAnsi="Arial" w:cs="Arial"/>
                  <w:sz w:val="16"/>
                  <w:szCs w:val="16"/>
                  <w:lang w:eastAsia="it-IT"/>
                  <w:rPrChange w:id="199" w:author="Sara Pace" w:date="2017-12-20T15:23:00Z">
                    <w:rPr>
                      <w:rFonts w:ascii="Arial" w:eastAsia="Times New Roman" w:hAnsi="Arial" w:cs="Arial"/>
                      <w:sz w:val="20"/>
                      <w:szCs w:val="20"/>
                      <w:lang w:eastAsia="it-IT"/>
                    </w:rPr>
                  </w:rPrChange>
                </w:rPr>
                <w:t xml:space="preserve"> </w:t>
              </w:r>
            </w:ins>
            <w:ins w:id="200" w:author="Sara Pace" w:date="2017-12-20T15:18:00Z">
              <w:r w:rsidR="008A3931" w:rsidRPr="006C17E1">
                <w:rPr>
                  <w:rFonts w:ascii="Arial" w:eastAsia="Times New Roman" w:hAnsi="Arial" w:cs="Arial"/>
                  <w:sz w:val="16"/>
                  <w:szCs w:val="16"/>
                  <w:lang w:eastAsia="it-IT"/>
                  <w:rPrChange w:id="201" w:author="Sara Pace" w:date="2017-12-20T15:23:00Z">
                    <w:rPr>
                      <w:rFonts w:ascii="Arial" w:eastAsia="Times New Roman" w:hAnsi="Arial" w:cs="Arial"/>
                      <w:sz w:val="20"/>
                      <w:szCs w:val="20"/>
                      <w:lang w:eastAsia="it-IT"/>
                    </w:rPr>
                  </w:rPrChange>
                </w:rPr>
                <w:t xml:space="preserve">il </w:t>
              </w:r>
            </w:ins>
            <w:ins w:id="202" w:author="Sara Pace" w:date="2017-12-20T15:20:00Z">
              <w:r w:rsidR="008A3931" w:rsidRPr="006C17E1">
                <w:rPr>
                  <w:rFonts w:ascii="Arial" w:eastAsia="Times New Roman" w:hAnsi="Arial" w:cs="Arial"/>
                  <w:sz w:val="16"/>
                  <w:szCs w:val="16"/>
                  <w:lang w:eastAsia="it-IT"/>
                  <w:rPrChange w:id="203" w:author="Sara Pace" w:date="2017-12-20T15:23:00Z">
                    <w:rPr>
                      <w:rFonts w:ascii="Arial" w:eastAsia="Times New Roman" w:hAnsi="Arial" w:cs="Arial"/>
                      <w:sz w:val="20"/>
                      <w:szCs w:val="20"/>
                      <w:lang w:eastAsia="it-IT"/>
                    </w:rPr>
                  </w:rPrChange>
                </w:rPr>
                <w:t xml:space="preserve">relativo </w:t>
              </w:r>
            </w:ins>
            <w:ins w:id="204" w:author="Sara Pace" w:date="2017-12-20T15:18:00Z">
              <w:r w:rsidR="008A3931" w:rsidRPr="006C17E1">
                <w:rPr>
                  <w:rFonts w:ascii="Arial" w:eastAsia="Times New Roman" w:hAnsi="Arial" w:cs="Arial"/>
                  <w:sz w:val="16"/>
                  <w:szCs w:val="16"/>
                  <w:lang w:eastAsia="it-IT"/>
                  <w:rPrChange w:id="205" w:author="Sara Pace" w:date="2017-12-20T15:23:00Z">
                    <w:rPr>
                      <w:rFonts w:ascii="Arial" w:eastAsia="Times New Roman" w:hAnsi="Arial" w:cs="Arial"/>
                      <w:sz w:val="20"/>
                      <w:szCs w:val="20"/>
                      <w:lang w:eastAsia="it-IT"/>
                    </w:rPr>
                  </w:rPrChange>
                </w:rPr>
                <w:t xml:space="preserve">programma, </w:t>
              </w:r>
            </w:ins>
            <w:ins w:id="206" w:author="Sara Pace" w:date="2017-12-20T15:21:00Z">
              <w:r w:rsidR="008A3931" w:rsidRPr="006C17E1">
                <w:rPr>
                  <w:rFonts w:ascii="Arial" w:eastAsia="Times New Roman" w:hAnsi="Arial" w:cs="Arial"/>
                  <w:sz w:val="16"/>
                  <w:szCs w:val="16"/>
                  <w:lang w:eastAsia="it-IT"/>
                  <w:rPrChange w:id="207" w:author="Sara Pace" w:date="2017-12-20T15:23:00Z">
                    <w:rPr>
                      <w:rFonts w:ascii="Arial" w:eastAsia="Times New Roman" w:hAnsi="Arial" w:cs="Arial"/>
                      <w:sz w:val="20"/>
                      <w:szCs w:val="20"/>
                      <w:lang w:eastAsia="it-IT"/>
                    </w:rPr>
                  </w:rPrChange>
                </w:rPr>
                <w:t xml:space="preserve">sono nuovi strumenti, non ancora approvati, </w:t>
              </w:r>
            </w:ins>
            <w:ins w:id="208" w:author="Sara Pace" w:date="2017-12-20T15:22:00Z">
              <w:r w:rsidR="008A3931" w:rsidRPr="006C17E1">
                <w:rPr>
                  <w:rFonts w:ascii="Arial" w:eastAsia="Times New Roman" w:hAnsi="Arial" w:cs="Arial"/>
                  <w:sz w:val="16"/>
                  <w:szCs w:val="16"/>
                  <w:lang w:eastAsia="it-IT"/>
                  <w:rPrChange w:id="209" w:author="Sara Pace" w:date="2017-12-20T15:23:00Z">
                    <w:rPr>
                      <w:rFonts w:ascii="Arial" w:eastAsia="Times New Roman" w:hAnsi="Arial" w:cs="Arial"/>
                      <w:sz w:val="20"/>
                      <w:szCs w:val="20"/>
                      <w:lang w:eastAsia="it-IT"/>
                    </w:rPr>
                  </w:rPrChange>
                </w:rPr>
                <w:t>introdotti dalla l.r. 16/2016 all’</w:t>
              </w:r>
            </w:ins>
            <w:r w:rsidRPr="006C17E1">
              <w:rPr>
                <w:rFonts w:ascii="Arial" w:eastAsia="Times New Roman" w:hAnsi="Arial" w:cs="Arial"/>
                <w:sz w:val="16"/>
                <w:szCs w:val="16"/>
                <w:lang w:eastAsia="it-IT"/>
                <w:rPrChange w:id="210" w:author="Sara Pace" w:date="2017-12-20T15:23:00Z">
                  <w:rPr>
                    <w:rFonts w:ascii="Arial" w:eastAsia="Times New Roman" w:hAnsi="Arial" w:cs="Arial"/>
                    <w:sz w:val="20"/>
                    <w:szCs w:val="20"/>
                    <w:lang w:eastAsia="it-IT"/>
                  </w:rPr>
                </w:rPrChange>
              </w:rPr>
              <w:t>art. 2</w:t>
            </w:r>
            <w:ins w:id="211" w:author="Sara Pace" w:date="2017-12-20T15:22:00Z">
              <w:r w:rsidR="006C17E1" w:rsidRPr="006C17E1">
                <w:rPr>
                  <w:rFonts w:ascii="Arial" w:eastAsia="Times New Roman" w:hAnsi="Arial" w:cs="Arial"/>
                  <w:sz w:val="16"/>
                  <w:szCs w:val="16"/>
                  <w:lang w:eastAsia="it-IT"/>
                  <w:rPrChange w:id="212" w:author="Sara Pace" w:date="2017-12-20T15:23:00Z">
                    <w:rPr>
                      <w:rFonts w:ascii="Arial" w:eastAsia="Times New Roman" w:hAnsi="Arial" w:cs="Arial"/>
                      <w:sz w:val="20"/>
                      <w:szCs w:val="20"/>
                      <w:lang w:eastAsia="it-IT"/>
                    </w:rPr>
                  </w:rPrChange>
                </w:rPr>
                <w:t xml:space="preserve"> </w:t>
              </w:r>
            </w:ins>
            <w:del w:id="213" w:author="Sara Pace" w:date="2017-12-20T15:22:00Z">
              <w:r w:rsidRPr="006C17E1" w:rsidDel="006C17E1">
                <w:rPr>
                  <w:rFonts w:ascii="Arial" w:eastAsia="Times New Roman" w:hAnsi="Arial" w:cs="Arial"/>
                  <w:sz w:val="16"/>
                  <w:szCs w:val="16"/>
                  <w:lang w:eastAsia="it-IT"/>
                  <w:rPrChange w:id="214" w:author="Sara Pace" w:date="2017-12-20T15:23:00Z">
                    <w:rPr>
                      <w:rFonts w:ascii="Arial" w:eastAsia="Times New Roman" w:hAnsi="Arial" w:cs="Arial"/>
                      <w:sz w:val="20"/>
                      <w:szCs w:val="20"/>
                      <w:lang w:eastAsia="it-IT"/>
                    </w:rPr>
                  </w:rPrChange>
                </w:rPr>
                <w:delText xml:space="preserve">, </w:delText>
              </w:r>
            </w:del>
            <w:r w:rsidRPr="006C17E1">
              <w:rPr>
                <w:rFonts w:ascii="Arial" w:eastAsia="Times New Roman" w:hAnsi="Arial" w:cs="Arial"/>
                <w:sz w:val="16"/>
                <w:szCs w:val="16"/>
                <w:lang w:eastAsia="it-IT"/>
                <w:rPrChange w:id="215" w:author="Sara Pace" w:date="2017-12-20T15:23:00Z">
                  <w:rPr>
                    <w:rFonts w:ascii="Arial" w:eastAsia="Times New Roman" w:hAnsi="Arial" w:cs="Arial"/>
                    <w:sz w:val="20"/>
                    <w:szCs w:val="20"/>
                    <w:lang w:eastAsia="it-IT"/>
                  </w:rPr>
                </w:rPrChange>
              </w:rPr>
              <w:t>comma 3</w:t>
            </w:r>
            <w:del w:id="216" w:author="Sara Pace" w:date="2017-12-20T15:22:00Z">
              <w:r w:rsidRPr="006C17E1" w:rsidDel="008A3931">
                <w:rPr>
                  <w:rFonts w:ascii="Arial" w:eastAsia="Times New Roman" w:hAnsi="Arial" w:cs="Arial"/>
                  <w:sz w:val="16"/>
                  <w:szCs w:val="16"/>
                  <w:lang w:eastAsia="it-IT"/>
                  <w:rPrChange w:id="217" w:author="Sara Pace" w:date="2017-12-20T15:23:00Z">
                    <w:rPr>
                      <w:rFonts w:ascii="Arial" w:eastAsia="Times New Roman" w:hAnsi="Arial" w:cs="Arial"/>
                      <w:sz w:val="20"/>
                      <w:szCs w:val="20"/>
                      <w:lang w:eastAsia="it-IT"/>
                    </w:rPr>
                  </w:rPrChange>
                </w:rPr>
                <w:delText xml:space="preserve"> l.r. 16/2016</w:delText>
              </w:r>
            </w:del>
            <w:r w:rsidRPr="006C17E1">
              <w:rPr>
                <w:rFonts w:ascii="Arial" w:eastAsia="Times New Roman" w:hAnsi="Arial" w:cs="Arial"/>
                <w:sz w:val="16"/>
                <w:szCs w:val="16"/>
                <w:lang w:eastAsia="it-IT"/>
                <w:rPrChange w:id="218" w:author="Sara Pace" w:date="2017-12-20T15:23:00Z">
                  <w:rPr>
                    <w:rFonts w:ascii="Arial" w:eastAsia="Times New Roman" w:hAnsi="Arial" w:cs="Arial"/>
                    <w:sz w:val="20"/>
                    <w:szCs w:val="20"/>
                    <w:lang w:eastAsia="it-IT"/>
                  </w:rPr>
                </w:rPrChange>
              </w:rPr>
              <w:t>)</w:t>
            </w:r>
          </w:p>
          <w:p w14:paraId="0EB3E273" w14:textId="77777777" w:rsidR="00A81E36" w:rsidRDefault="00A81E36" w:rsidP="00E14C13">
            <w:pPr>
              <w:tabs>
                <w:tab w:val="center" w:pos="4320"/>
                <w:tab w:val="right" w:pos="8640"/>
              </w:tabs>
              <w:spacing w:after="100" w:line="240" w:lineRule="auto"/>
              <w:rPr>
                <w:rFonts w:ascii="Arial" w:eastAsia="Times New Roman" w:hAnsi="Arial" w:cs="Arial"/>
                <w:sz w:val="20"/>
                <w:szCs w:val="20"/>
                <w:lang w:eastAsia="it-IT"/>
              </w:rPr>
            </w:pPr>
          </w:p>
          <w:p w14:paraId="26031997" w14:textId="77777777" w:rsidR="00E14C13" w:rsidRPr="00213353" w:rsidRDefault="00A81E36" w:rsidP="00E14C13">
            <w:pPr>
              <w:tabs>
                <w:tab w:val="center" w:pos="4320"/>
                <w:tab w:val="right" w:pos="8640"/>
              </w:tabs>
              <w:spacing w:after="100" w:line="240" w:lineRule="auto"/>
              <w:rPr>
                <w:rFonts w:ascii="Arial" w:eastAsia="Times New Roman" w:hAnsi="Arial" w:cs="Arial"/>
                <w:sz w:val="20"/>
                <w:szCs w:val="20"/>
                <w:lang w:eastAsia="it-IT"/>
              </w:rPr>
            </w:pPr>
            <w:r>
              <w:rPr>
                <w:rFonts w:ascii="Arial" w:eastAsia="Times New Roman" w:hAnsi="Arial" w:cs="Arial"/>
                <w:sz w:val="20"/>
                <w:szCs w:val="20"/>
                <w:lang w:eastAsia="it-IT"/>
              </w:rPr>
              <w:t>DGR n. X/</w:t>
            </w:r>
            <w:r w:rsidRPr="00213353">
              <w:rPr>
                <w:rFonts w:ascii="Arial" w:eastAsia="Times New Roman" w:hAnsi="Arial" w:cs="Arial"/>
                <w:sz w:val="20"/>
                <w:szCs w:val="20"/>
                <w:lang w:eastAsia="it-IT"/>
              </w:rPr>
              <w:t>6393 del 27</w:t>
            </w:r>
            <w:r>
              <w:rPr>
                <w:rFonts w:ascii="Arial" w:eastAsia="Times New Roman" w:hAnsi="Arial" w:cs="Arial"/>
                <w:sz w:val="20"/>
                <w:szCs w:val="20"/>
                <w:lang w:eastAsia="it-IT"/>
              </w:rPr>
              <w:t xml:space="preserve">/03/2017: </w:t>
            </w:r>
            <w:r w:rsidR="00E14C13" w:rsidRPr="00213353">
              <w:rPr>
                <w:rFonts w:ascii="Arial" w:eastAsia="Times New Roman" w:hAnsi="Arial" w:cs="Arial"/>
                <w:sz w:val="20"/>
                <w:szCs w:val="20"/>
                <w:lang w:eastAsia="it-IT"/>
              </w:rPr>
              <w:t xml:space="preserve">"Patto per la Lombardia: promozione dell’accordo di programma finalizzato alla realizzazione di programmi innovativi di rigenerazione urbana, recupero e riqualificazione del patrimonio abitativo pubblico e sociale" </w:t>
            </w:r>
          </w:p>
          <w:p w14:paraId="5FF97817"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eastAsia="it-IT"/>
              </w:rPr>
            </w:pPr>
          </w:p>
          <w:p w14:paraId="0080FA14"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eastAsia="it-IT"/>
              </w:rPr>
            </w:pPr>
          </w:p>
          <w:p w14:paraId="6F067E12"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eastAsia="it-IT"/>
              </w:rPr>
            </w:pPr>
          </w:p>
          <w:p w14:paraId="671F6A34"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eastAsia="it-IT"/>
              </w:rPr>
            </w:pPr>
            <w:r w:rsidRPr="00213353">
              <w:rPr>
                <w:rFonts w:ascii="Arial" w:eastAsia="Times New Roman" w:hAnsi="Arial" w:cs="Arial"/>
                <w:sz w:val="20"/>
                <w:szCs w:val="20"/>
                <w:lang w:eastAsia="it-IT"/>
              </w:rPr>
              <w:t>POR FESR – Asse V “Sviluppo urbano Sostenibilie”, attuato con 2 Accordi di Programma in corso di attuazione (q.re Lorenteggio Milano e q.re erp in Bollate)</w:t>
            </w:r>
          </w:p>
        </w:tc>
        <w:tc>
          <w:tcPr>
            <w:tcW w:w="3969" w:type="dxa"/>
          </w:tcPr>
          <w:p w14:paraId="3B3A4766" w14:textId="2CE41102" w:rsidR="00A81E36" w:rsidDel="00D40E58" w:rsidRDefault="00A81E36" w:rsidP="00E14C13">
            <w:pPr>
              <w:tabs>
                <w:tab w:val="center" w:pos="4320"/>
                <w:tab w:val="right" w:pos="8640"/>
              </w:tabs>
              <w:spacing w:after="100" w:line="240" w:lineRule="auto"/>
              <w:rPr>
                <w:del w:id="219" w:author="Manuela Panzini" w:date="2017-12-19T11:01:00Z"/>
                <w:rFonts w:ascii="Arial" w:eastAsia="Times New Roman" w:hAnsi="Arial" w:cs="Arial"/>
                <w:sz w:val="20"/>
                <w:szCs w:val="20"/>
                <w:lang w:eastAsia="it-IT"/>
              </w:rPr>
            </w:pPr>
          </w:p>
          <w:p w14:paraId="220AE858" w14:textId="2EEAF841" w:rsidR="00D40E58" w:rsidRDefault="00D40E58" w:rsidP="00D40E58">
            <w:pPr>
              <w:tabs>
                <w:tab w:val="center" w:pos="4320"/>
                <w:tab w:val="right" w:pos="8640"/>
              </w:tabs>
              <w:spacing w:after="100" w:line="240" w:lineRule="auto"/>
              <w:rPr>
                <w:ins w:id="220" w:author="Manuela Panzini" w:date="2017-12-19T11:01:00Z"/>
                <w:rFonts w:ascii="Arial" w:eastAsia="Times New Roman" w:hAnsi="Arial" w:cs="Arial"/>
                <w:sz w:val="20"/>
                <w:szCs w:val="20"/>
                <w:lang w:eastAsia="it-IT"/>
              </w:rPr>
            </w:pPr>
            <w:ins w:id="221" w:author="Manuela Panzini" w:date="2017-12-19T11:01:00Z">
              <w:r>
                <w:rPr>
                  <w:rFonts w:ascii="Arial" w:eastAsia="Times New Roman" w:hAnsi="Arial" w:cs="Arial"/>
                  <w:sz w:val="20"/>
                  <w:szCs w:val="20"/>
                  <w:lang w:eastAsia="it-IT"/>
                </w:rPr>
                <w:t>In riferimento alle politiche relative ai servizi abitativi pubblici e sociali, è in atto la promozione di</w:t>
              </w:r>
              <w:r w:rsidRPr="00213353">
                <w:rPr>
                  <w:rFonts w:ascii="Arial" w:eastAsia="Times New Roman" w:hAnsi="Arial" w:cs="Arial"/>
                  <w:sz w:val="20"/>
                  <w:szCs w:val="20"/>
                  <w:lang w:eastAsia="it-IT"/>
                </w:rPr>
                <w:t xml:space="preserve"> interventi di edilizia residenziale pubblica e sociale </w:t>
              </w:r>
            </w:ins>
            <w:ins w:id="222" w:author="Manuela Panzini" w:date="2017-12-19T11:02:00Z">
              <w:r>
                <w:rPr>
                  <w:rFonts w:ascii="Arial" w:eastAsia="Times New Roman" w:hAnsi="Arial" w:cs="Arial"/>
                  <w:sz w:val="20"/>
                  <w:szCs w:val="20"/>
                  <w:lang w:eastAsia="it-IT"/>
                </w:rPr>
                <w:t>con obiettivi</w:t>
              </w:r>
            </w:ins>
            <w:ins w:id="223" w:author="Manuela Panzini" w:date="2017-12-19T11:01:00Z">
              <w:r w:rsidRPr="00213353">
                <w:rPr>
                  <w:rFonts w:ascii="Arial" w:eastAsia="Times New Roman" w:hAnsi="Arial" w:cs="Arial"/>
                  <w:sz w:val="20"/>
                  <w:szCs w:val="20"/>
                  <w:lang w:eastAsia="it-IT"/>
                </w:rPr>
                <w:t xml:space="preserve"> di rigenerazione </w:t>
              </w:r>
              <w:r>
                <w:rPr>
                  <w:rFonts w:ascii="Arial" w:eastAsia="Times New Roman" w:hAnsi="Arial" w:cs="Arial"/>
                  <w:sz w:val="20"/>
                  <w:szCs w:val="20"/>
                  <w:lang w:eastAsia="it-IT"/>
                </w:rPr>
                <w:t>dei tessuti urbanistico-edilizi e sociali</w:t>
              </w:r>
              <w:r w:rsidRPr="00213353">
                <w:rPr>
                  <w:rFonts w:ascii="Arial" w:eastAsia="Times New Roman" w:hAnsi="Arial" w:cs="Arial"/>
                  <w:sz w:val="20"/>
                  <w:szCs w:val="20"/>
                  <w:lang w:eastAsia="it-IT"/>
                </w:rPr>
                <w:t>.</w:t>
              </w:r>
            </w:ins>
          </w:p>
          <w:p w14:paraId="45D1ED38" w14:textId="77777777" w:rsidR="00A81E36" w:rsidRDefault="00A81E36" w:rsidP="00E14C13">
            <w:pPr>
              <w:tabs>
                <w:tab w:val="center" w:pos="4320"/>
                <w:tab w:val="right" w:pos="8640"/>
              </w:tabs>
              <w:spacing w:after="100" w:line="240" w:lineRule="auto"/>
              <w:rPr>
                <w:rFonts w:ascii="Arial" w:eastAsia="Times New Roman" w:hAnsi="Arial" w:cs="Arial"/>
                <w:sz w:val="20"/>
                <w:szCs w:val="20"/>
                <w:lang w:eastAsia="it-IT"/>
              </w:rPr>
            </w:pPr>
          </w:p>
          <w:p w14:paraId="21865D08" w14:textId="1324D3A3" w:rsidR="00A81E36" w:rsidDel="00D40E58" w:rsidRDefault="00A81E36" w:rsidP="00E14C13">
            <w:pPr>
              <w:tabs>
                <w:tab w:val="center" w:pos="4320"/>
                <w:tab w:val="right" w:pos="8640"/>
              </w:tabs>
              <w:spacing w:after="100" w:line="240" w:lineRule="auto"/>
              <w:rPr>
                <w:del w:id="224" w:author="Manuela Panzini" w:date="2017-12-19T11:02:00Z"/>
                <w:rFonts w:ascii="Arial" w:eastAsia="Times New Roman" w:hAnsi="Arial" w:cs="Arial"/>
                <w:sz w:val="20"/>
                <w:szCs w:val="20"/>
                <w:lang w:eastAsia="it-IT"/>
              </w:rPr>
            </w:pPr>
          </w:p>
          <w:p w14:paraId="3AABADA9" w14:textId="06D7CCB7" w:rsidR="00A81E36" w:rsidDel="00D40E58" w:rsidRDefault="00A81E36" w:rsidP="00E14C13">
            <w:pPr>
              <w:tabs>
                <w:tab w:val="center" w:pos="4320"/>
                <w:tab w:val="right" w:pos="8640"/>
              </w:tabs>
              <w:spacing w:after="100" w:line="240" w:lineRule="auto"/>
              <w:rPr>
                <w:del w:id="225" w:author="Manuela Panzini" w:date="2017-12-19T11:02:00Z"/>
                <w:rFonts w:ascii="Arial" w:eastAsia="Times New Roman" w:hAnsi="Arial" w:cs="Arial"/>
                <w:sz w:val="20"/>
                <w:szCs w:val="20"/>
                <w:lang w:eastAsia="it-IT"/>
              </w:rPr>
            </w:pPr>
          </w:p>
          <w:p w14:paraId="6731F73F" w14:textId="1FD53A4F" w:rsidR="00A81E36" w:rsidDel="00D40E58" w:rsidRDefault="00A81E36" w:rsidP="00E14C13">
            <w:pPr>
              <w:tabs>
                <w:tab w:val="center" w:pos="4320"/>
                <w:tab w:val="right" w:pos="8640"/>
              </w:tabs>
              <w:spacing w:after="100" w:line="240" w:lineRule="auto"/>
              <w:rPr>
                <w:del w:id="226" w:author="Manuela Panzini" w:date="2017-12-19T11:02:00Z"/>
                <w:rFonts w:ascii="Arial" w:eastAsia="Times New Roman" w:hAnsi="Arial" w:cs="Arial"/>
                <w:sz w:val="20"/>
                <w:szCs w:val="20"/>
                <w:lang w:eastAsia="it-IT"/>
              </w:rPr>
            </w:pPr>
          </w:p>
          <w:p w14:paraId="02E71757" w14:textId="07429708" w:rsidR="00A81E36" w:rsidDel="00D40E58" w:rsidRDefault="00A81E36" w:rsidP="00E14C13">
            <w:pPr>
              <w:tabs>
                <w:tab w:val="center" w:pos="4320"/>
                <w:tab w:val="right" w:pos="8640"/>
              </w:tabs>
              <w:spacing w:after="100" w:line="240" w:lineRule="auto"/>
              <w:rPr>
                <w:del w:id="227" w:author="Manuela Panzini" w:date="2017-12-19T11:02:00Z"/>
                <w:rFonts w:ascii="Arial" w:eastAsia="Times New Roman" w:hAnsi="Arial" w:cs="Arial"/>
                <w:sz w:val="20"/>
                <w:szCs w:val="20"/>
                <w:lang w:eastAsia="it-IT"/>
              </w:rPr>
            </w:pPr>
          </w:p>
          <w:p w14:paraId="767703D9" w14:textId="46CF2639" w:rsidR="00E14C13" w:rsidRPr="00213353" w:rsidDel="006C17E1" w:rsidRDefault="00E14C13" w:rsidP="00E14C13">
            <w:pPr>
              <w:tabs>
                <w:tab w:val="center" w:pos="4320"/>
                <w:tab w:val="right" w:pos="8640"/>
              </w:tabs>
              <w:spacing w:after="100" w:line="240" w:lineRule="auto"/>
              <w:rPr>
                <w:del w:id="228" w:author="Sara Pace" w:date="2017-12-20T15:23:00Z"/>
                <w:rFonts w:ascii="Arial" w:eastAsia="Times New Roman" w:hAnsi="Arial" w:cs="Arial"/>
                <w:sz w:val="20"/>
                <w:szCs w:val="20"/>
                <w:lang w:eastAsia="it-IT"/>
              </w:rPr>
            </w:pPr>
            <w:del w:id="229" w:author="Sara Pace" w:date="2017-12-20T15:23:00Z">
              <w:r w:rsidRPr="00213353" w:rsidDel="006C17E1">
                <w:rPr>
                  <w:rFonts w:ascii="Arial" w:eastAsia="Times New Roman" w:hAnsi="Arial" w:cs="Arial"/>
                  <w:sz w:val="20"/>
                  <w:szCs w:val="20"/>
                  <w:lang w:eastAsia="it-IT"/>
                </w:rPr>
                <w:delText xml:space="preserve">Il Piano ed il programma regionale di cui all’art. </w:delText>
              </w:r>
              <w:r w:rsidR="00A81E36" w:rsidDel="006C17E1">
                <w:rPr>
                  <w:rFonts w:ascii="Arial" w:eastAsia="Times New Roman" w:hAnsi="Arial" w:cs="Arial"/>
                  <w:sz w:val="20"/>
                  <w:szCs w:val="20"/>
                  <w:lang w:eastAsia="it-IT"/>
                </w:rPr>
                <w:delText xml:space="preserve">2 comme </w:delText>
              </w:r>
              <w:r w:rsidRPr="00213353" w:rsidDel="006C17E1">
                <w:rPr>
                  <w:rFonts w:ascii="Arial" w:eastAsia="Times New Roman" w:hAnsi="Arial" w:cs="Arial"/>
                  <w:sz w:val="20"/>
                  <w:szCs w:val="20"/>
                  <w:lang w:eastAsia="it-IT"/>
                </w:rPr>
                <w:delText>3 della l.r. 16/2016 sono</w:delText>
              </w:r>
            </w:del>
            <w:ins w:id="230" w:author="Giovanna Michielin" w:date="2017-12-17T21:06:00Z">
              <w:del w:id="231" w:author="Sara Pace" w:date="2017-12-20T15:23:00Z">
                <w:r w:rsidR="009904F6" w:rsidDel="006C17E1">
                  <w:rPr>
                    <w:rFonts w:ascii="Arial" w:eastAsia="Times New Roman" w:hAnsi="Arial" w:cs="Arial"/>
                    <w:sz w:val="20"/>
                    <w:szCs w:val="20"/>
                    <w:lang w:eastAsia="it-IT"/>
                  </w:rPr>
                  <w:delText>si tratta di</w:delText>
                </w:r>
              </w:del>
            </w:ins>
            <w:del w:id="232" w:author="Sara Pace" w:date="2017-12-20T15:23:00Z">
              <w:r w:rsidRPr="00213353" w:rsidDel="006C17E1">
                <w:rPr>
                  <w:rFonts w:ascii="Arial" w:eastAsia="Times New Roman" w:hAnsi="Arial" w:cs="Arial"/>
                  <w:sz w:val="20"/>
                  <w:szCs w:val="20"/>
                  <w:lang w:eastAsia="it-IT"/>
                </w:rPr>
                <w:delText xml:space="preserve"> nuovi strumenti introdotti dalla legge e non ancora approvati</w:delText>
              </w:r>
              <w:r w:rsidR="00A81E36" w:rsidDel="006C17E1">
                <w:rPr>
                  <w:rFonts w:ascii="Arial" w:eastAsia="Times New Roman" w:hAnsi="Arial" w:cs="Arial"/>
                  <w:sz w:val="20"/>
                  <w:szCs w:val="20"/>
                  <w:lang w:eastAsia="it-IT"/>
                </w:rPr>
                <w:delText>.</w:delText>
              </w:r>
            </w:del>
          </w:p>
          <w:p w14:paraId="4EDB9238" w14:textId="522ABA85" w:rsidR="00E14C13" w:rsidDel="00D40E58" w:rsidRDefault="00E14C13" w:rsidP="00E14C13">
            <w:pPr>
              <w:tabs>
                <w:tab w:val="center" w:pos="4320"/>
                <w:tab w:val="right" w:pos="8640"/>
              </w:tabs>
              <w:spacing w:after="100" w:line="240" w:lineRule="auto"/>
              <w:rPr>
                <w:del w:id="233" w:author="Manuela Panzini" w:date="2017-12-19T11:02:00Z"/>
                <w:rFonts w:ascii="Arial" w:eastAsia="Times New Roman" w:hAnsi="Arial" w:cs="Arial"/>
                <w:sz w:val="20"/>
                <w:szCs w:val="20"/>
                <w:lang w:eastAsia="it-IT"/>
              </w:rPr>
            </w:pPr>
          </w:p>
          <w:p w14:paraId="58855EF6" w14:textId="7DFBDF08" w:rsidR="00E14C13" w:rsidRPr="00213353" w:rsidDel="00E033F5" w:rsidRDefault="00E14C13" w:rsidP="00E14C13">
            <w:pPr>
              <w:tabs>
                <w:tab w:val="center" w:pos="4320"/>
                <w:tab w:val="right" w:pos="8640"/>
              </w:tabs>
              <w:spacing w:after="100" w:line="240" w:lineRule="auto"/>
              <w:rPr>
                <w:del w:id="234" w:author="Filippo Dadone" w:date="2017-12-22T13:11:00Z"/>
                <w:rFonts w:ascii="Arial" w:eastAsia="Times New Roman" w:hAnsi="Arial" w:cs="Arial"/>
                <w:sz w:val="20"/>
                <w:szCs w:val="20"/>
                <w:lang w:eastAsia="it-IT"/>
              </w:rPr>
            </w:pPr>
          </w:p>
          <w:p w14:paraId="0F98DD6F" w14:textId="77777777" w:rsidR="00A81E36" w:rsidRDefault="00A81E36" w:rsidP="00E14C13">
            <w:pPr>
              <w:tabs>
                <w:tab w:val="center" w:pos="4320"/>
                <w:tab w:val="right" w:pos="8640"/>
              </w:tabs>
              <w:spacing w:after="100" w:line="240" w:lineRule="auto"/>
              <w:rPr>
                <w:rFonts w:ascii="Arial" w:eastAsia="Times New Roman" w:hAnsi="Arial" w:cs="Arial"/>
                <w:sz w:val="20"/>
                <w:szCs w:val="20"/>
                <w:lang w:eastAsia="it-IT"/>
              </w:rPr>
            </w:pPr>
          </w:p>
          <w:p w14:paraId="7673AB89" w14:textId="77777777" w:rsidR="00A81E36" w:rsidRDefault="00A81E36" w:rsidP="00E14C13">
            <w:pPr>
              <w:tabs>
                <w:tab w:val="center" w:pos="4320"/>
                <w:tab w:val="right" w:pos="8640"/>
              </w:tabs>
              <w:spacing w:after="100" w:line="240" w:lineRule="auto"/>
              <w:rPr>
                <w:rFonts w:ascii="Arial" w:eastAsia="Times New Roman" w:hAnsi="Arial" w:cs="Arial"/>
                <w:sz w:val="20"/>
                <w:szCs w:val="20"/>
                <w:lang w:eastAsia="it-IT"/>
              </w:rPr>
            </w:pPr>
          </w:p>
          <w:p w14:paraId="4E889A29"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eastAsia="it-IT"/>
              </w:rPr>
            </w:pPr>
            <w:r w:rsidRPr="00213353">
              <w:rPr>
                <w:rFonts w:ascii="Arial" w:eastAsia="Times New Roman" w:hAnsi="Arial" w:cs="Arial"/>
                <w:sz w:val="20"/>
                <w:szCs w:val="20"/>
                <w:lang w:eastAsia="it-IT"/>
              </w:rPr>
              <w:t>Gli o</w:t>
            </w:r>
            <w:r>
              <w:rPr>
                <w:rFonts w:ascii="Arial" w:eastAsia="Times New Roman" w:hAnsi="Arial" w:cs="Arial"/>
                <w:sz w:val="20"/>
                <w:szCs w:val="20"/>
                <w:lang w:eastAsia="it-IT"/>
              </w:rPr>
              <w:t>biettivi dell’AdP promosso sono</w:t>
            </w:r>
            <w:r w:rsidRPr="00213353">
              <w:rPr>
                <w:rFonts w:ascii="Arial" w:eastAsia="Times New Roman" w:hAnsi="Arial" w:cs="Arial"/>
                <w:sz w:val="20"/>
                <w:szCs w:val="20"/>
                <w:lang w:eastAsia="it-IT"/>
              </w:rPr>
              <w:t>:</w:t>
            </w:r>
          </w:p>
          <w:p w14:paraId="698EE63E" w14:textId="77777777" w:rsidR="00E14C13" w:rsidRPr="00213353" w:rsidRDefault="00E14C13" w:rsidP="00E14C13">
            <w:pPr>
              <w:numPr>
                <w:ilvl w:val="0"/>
                <w:numId w:val="13"/>
              </w:numPr>
              <w:tabs>
                <w:tab w:val="center" w:pos="4320"/>
                <w:tab w:val="right" w:pos="8640"/>
              </w:tabs>
              <w:spacing w:after="100" w:line="240" w:lineRule="auto"/>
              <w:ind w:left="317" w:hanging="283"/>
              <w:contextualSpacing/>
              <w:rPr>
                <w:rFonts w:ascii="Arial" w:eastAsia="Times New Roman" w:hAnsi="Arial" w:cs="Arial"/>
                <w:sz w:val="20"/>
                <w:szCs w:val="20"/>
                <w:lang w:eastAsia="it-IT"/>
              </w:rPr>
            </w:pPr>
            <w:r w:rsidRPr="00213353">
              <w:rPr>
                <w:rFonts w:ascii="Arial" w:eastAsia="Times New Roman" w:hAnsi="Arial" w:cs="Arial"/>
                <w:sz w:val="20"/>
                <w:szCs w:val="20"/>
                <w:lang w:eastAsia="it-IT"/>
              </w:rPr>
              <w:t>l’attivazione di un programma innovativo di rigenerazione urbana, recupero e riqualificazione del patrimonio abitativo pubblico e privato non utilizzato o sottoutilizzato</w:t>
            </w:r>
          </w:p>
          <w:p w14:paraId="2A23C013" w14:textId="77777777" w:rsidR="00E14C13" w:rsidRPr="00213353" w:rsidRDefault="00E14C13" w:rsidP="00E14C13">
            <w:pPr>
              <w:numPr>
                <w:ilvl w:val="0"/>
                <w:numId w:val="13"/>
              </w:numPr>
              <w:tabs>
                <w:tab w:val="center" w:pos="4320"/>
                <w:tab w:val="right" w:pos="8640"/>
              </w:tabs>
              <w:spacing w:after="100" w:line="240" w:lineRule="auto"/>
              <w:ind w:left="317" w:hanging="283"/>
              <w:contextualSpacing/>
              <w:rPr>
                <w:rFonts w:ascii="Arial" w:eastAsia="Times New Roman" w:hAnsi="Arial" w:cs="Arial"/>
                <w:sz w:val="20"/>
                <w:szCs w:val="20"/>
                <w:lang w:eastAsia="it-IT"/>
              </w:rPr>
            </w:pPr>
            <w:r w:rsidRPr="00213353">
              <w:rPr>
                <w:rFonts w:ascii="Arial" w:eastAsia="Times New Roman" w:hAnsi="Arial" w:cs="Arial"/>
                <w:sz w:val="20"/>
                <w:szCs w:val="20"/>
                <w:lang w:eastAsia="it-IT"/>
              </w:rPr>
              <w:t>la promozione di strumenti e misure per mettere sul mercato della locazione alloggi sottoutilizzati, di proprietà pubblica o privata, come servizi abitativi sociali.</w:t>
            </w:r>
          </w:p>
          <w:p w14:paraId="388C73CB" w14:textId="77777777" w:rsidR="00E14C13" w:rsidRPr="00213353" w:rsidRDefault="00E14C13" w:rsidP="00E14C13">
            <w:pPr>
              <w:tabs>
                <w:tab w:val="center" w:pos="4320"/>
                <w:tab w:val="right" w:pos="8640"/>
              </w:tabs>
              <w:spacing w:after="100" w:line="240" w:lineRule="auto"/>
              <w:rPr>
                <w:rFonts w:ascii="Arial" w:eastAsia="Times New Roman" w:hAnsi="Arial" w:cs="Arial"/>
                <w:sz w:val="20"/>
                <w:szCs w:val="20"/>
                <w:lang w:eastAsia="it-IT"/>
              </w:rPr>
            </w:pPr>
          </w:p>
          <w:p w14:paraId="7F42F2E2" w14:textId="381B5231" w:rsidR="00E14C13" w:rsidRPr="00213353" w:rsidRDefault="003A2298" w:rsidP="00E14C13">
            <w:pPr>
              <w:tabs>
                <w:tab w:val="center" w:pos="4320"/>
                <w:tab w:val="right" w:pos="8640"/>
              </w:tabs>
              <w:spacing w:after="100" w:line="240" w:lineRule="auto"/>
              <w:rPr>
                <w:rFonts w:ascii="Arial" w:eastAsia="Times New Roman" w:hAnsi="Arial" w:cs="Arial"/>
                <w:sz w:val="20"/>
                <w:szCs w:val="20"/>
                <w:lang w:eastAsia="it-IT"/>
              </w:rPr>
            </w:pPr>
            <w:ins w:id="235" w:author="Filippo Dadone" w:date="2017-12-22T13:11:00Z">
              <w:r w:rsidRPr="00213353">
                <w:rPr>
                  <w:rFonts w:ascii="Arial" w:eastAsia="Times New Roman" w:hAnsi="Arial" w:cs="Arial"/>
                  <w:sz w:val="20"/>
                  <w:szCs w:val="20"/>
                  <w:lang w:eastAsia="it-IT"/>
                </w:rPr>
                <w:t xml:space="preserve">Gli interventi finanziati con il POR FESR costituiscono un terreno di sperimentazione delle nuove politiche di </w:t>
              </w:r>
              <w:r w:rsidRPr="003A2298">
                <w:rPr>
                  <w:rFonts w:ascii="Arial" w:eastAsia="Times New Roman" w:hAnsi="Arial" w:cs="Arial"/>
                  <w:sz w:val="20"/>
                  <w:szCs w:val="20"/>
                  <w:lang w:eastAsia="it-IT"/>
                </w:rPr>
                <w:t>rigenerazione urbanistico – edilizio e sociale in ambiti consolidati, caratterizzati da particolari disagi e non integrati con il tessuto circostante.</w:t>
              </w:r>
            </w:ins>
            <w:del w:id="236" w:author="Filippo Dadone" w:date="2017-12-22T13:11:00Z">
              <w:r w:rsidR="00E14C13" w:rsidRPr="00213353" w:rsidDel="003A2298">
                <w:rPr>
                  <w:rFonts w:ascii="Arial" w:eastAsia="Times New Roman" w:hAnsi="Arial" w:cs="Arial"/>
                  <w:sz w:val="20"/>
                  <w:szCs w:val="20"/>
                  <w:lang w:eastAsia="it-IT"/>
                </w:rPr>
                <w:delText>Gli interventi finanziati con il POR FESR costituiscono un terreno di sperimentazione delle nuove politiche di rigenerazione edilizio-sociale</w:delText>
              </w:r>
              <w:r w:rsidR="00E14C13" w:rsidDel="003A2298">
                <w:rPr>
                  <w:rFonts w:ascii="Arial" w:eastAsia="Times New Roman" w:hAnsi="Arial" w:cs="Arial"/>
                  <w:sz w:val="20"/>
                  <w:szCs w:val="20"/>
                  <w:lang w:eastAsia="it-IT"/>
                </w:rPr>
                <w:delText>.</w:delText>
              </w:r>
            </w:del>
          </w:p>
        </w:tc>
      </w:tr>
      <w:tr w:rsidR="00F95405" w:rsidRPr="00CC521A" w14:paraId="70CC2BAC" w14:textId="77777777" w:rsidTr="00CE4B4D">
        <w:trPr>
          <w:trHeight w:val="1962"/>
        </w:trPr>
        <w:tc>
          <w:tcPr>
            <w:tcW w:w="2184" w:type="dxa"/>
          </w:tcPr>
          <w:p w14:paraId="53564C39" w14:textId="77777777" w:rsidR="00F95405" w:rsidRPr="00CC521A" w:rsidRDefault="00F95405" w:rsidP="00F95405">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t>Sviluppo economico (Attività Produttive)</w:t>
            </w:r>
          </w:p>
          <w:p w14:paraId="30B714DA" w14:textId="77777777" w:rsidR="00F95405" w:rsidRPr="00CC521A" w:rsidRDefault="00F95405" w:rsidP="00F95405">
            <w:pPr>
              <w:tabs>
                <w:tab w:val="center" w:pos="4320"/>
                <w:tab w:val="right" w:pos="8640"/>
              </w:tabs>
              <w:spacing w:after="0" w:line="240" w:lineRule="auto"/>
              <w:rPr>
                <w:rFonts w:ascii="Arial" w:hAnsi="Arial" w:cs="Arial"/>
                <w:sz w:val="20"/>
                <w:szCs w:val="20"/>
                <w:lang w:val="it-IT"/>
              </w:rPr>
            </w:pPr>
          </w:p>
        </w:tc>
        <w:tc>
          <w:tcPr>
            <w:tcW w:w="3623" w:type="dxa"/>
          </w:tcPr>
          <w:p w14:paraId="7AA7C97B" w14:textId="77777777" w:rsidR="00F95405" w:rsidRPr="008824C5" w:rsidRDefault="00F95405" w:rsidP="00F95405">
            <w:pPr>
              <w:spacing w:after="0" w:line="240" w:lineRule="auto"/>
              <w:rPr>
                <w:rFonts w:ascii="Arial" w:hAnsi="Arial" w:cs="Arial"/>
                <w:sz w:val="20"/>
                <w:szCs w:val="20"/>
              </w:rPr>
            </w:pPr>
            <w:r w:rsidRPr="00EB175F">
              <w:rPr>
                <w:rFonts w:ascii="Arial" w:hAnsi="Arial" w:cs="Arial"/>
                <w:sz w:val="20"/>
                <w:szCs w:val="20"/>
              </w:rPr>
              <w:t>Programma AttrACT - Accordi per l'attrattività:</w:t>
            </w:r>
          </w:p>
          <w:p w14:paraId="11E96F2B" w14:textId="77777777" w:rsidR="00F95405" w:rsidRPr="001E3247" w:rsidRDefault="00F95405" w:rsidP="00F95405">
            <w:pPr>
              <w:pStyle w:val="Paragrafoelenco"/>
              <w:numPr>
                <w:ilvl w:val="0"/>
                <w:numId w:val="13"/>
              </w:numPr>
              <w:spacing w:after="0" w:line="240" w:lineRule="auto"/>
              <w:ind w:left="397"/>
              <w:rPr>
                <w:rFonts w:ascii="Arial" w:hAnsi="Arial" w:cs="Arial"/>
                <w:sz w:val="20"/>
                <w:szCs w:val="20"/>
              </w:rPr>
            </w:pPr>
            <w:r w:rsidRPr="001E3247">
              <w:rPr>
                <w:rFonts w:ascii="Arial" w:hAnsi="Arial" w:cs="Arial"/>
                <w:sz w:val="20"/>
                <w:szCs w:val="20"/>
              </w:rPr>
              <w:t>DGR n. 5889 del 28/11/2016 “AttrACT - Approvazione delle Linee attuative per la realizzazione dell’intervento e la definizione degli accordi per l’attrattività”.</w:t>
            </w:r>
          </w:p>
          <w:p w14:paraId="435A8549" w14:textId="77777777" w:rsidR="00F95405" w:rsidRPr="002D45F0" w:rsidRDefault="00F95405" w:rsidP="00F95405">
            <w:pPr>
              <w:pStyle w:val="Paragrafoelenco"/>
              <w:numPr>
                <w:ilvl w:val="0"/>
                <w:numId w:val="13"/>
              </w:numPr>
              <w:autoSpaceDE w:val="0"/>
              <w:autoSpaceDN w:val="0"/>
              <w:adjustRightInd w:val="0"/>
              <w:spacing w:after="0" w:line="240" w:lineRule="auto"/>
              <w:ind w:left="397"/>
              <w:rPr>
                <w:rFonts w:ascii="Arial" w:hAnsi="Arial" w:cs="Arial"/>
                <w:sz w:val="20"/>
                <w:szCs w:val="20"/>
              </w:rPr>
            </w:pPr>
            <w:r w:rsidRPr="002D45F0">
              <w:rPr>
                <w:rFonts w:ascii="Arial" w:hAnsi="Arial" w:cs="Arial"/>
                <w:sz w:val="20"/>
                <w:szCs w:val="20"/>
              </w:rPr>
              <w:t>Decreto n. 3505 del 29/03/2017 - Manifestazione d'interesse per la presentazione di candidature da parte dei comuni lombardi relative all’intervento: “Attract – accordi per l’attrattività” in attuazione della dgr n. 5889 del 28.11.2016.</w:t>
            </w:r>
          </w:p>
          <w:p w14:paraId="02B811FF" w14:textId="77777777" w:rsidR="00F95405" w:rsidRPr="00EB175F" w:rsidRDefault="00F95405" w:rsidP="00F95405">
            <w:pPr>
              <w:spacing w:after="0" w:line="240" w:lineRule="auto"/>
              <w:rPr>
                <w:rFonts w:ascii="Arial" w:hAnsi="Arial" w:cs="Arial"/>
                <w:sz w:val="20"/>
                <w:szCs w:val="20"/>
              </w:rPr>
            </w:pPr>
          </w:p>
          <w:p w14:paraId="6A971A42" w14:textId="77777777" w:rsidR="00F95405" w:rsidRPr="002D45F0" w:rsidRDefault="00F95405" w:rsidP="00F95405">
            <w:pPr>
              <w:spacing w:after="0" w:line="240" w:lineRule="auto"/>
              <w:rPr>
                <w:rFonts w:ascii="Arial" w:hAnsi="Arial" w:cs="Arial"/>
                <w:sz w:val="20"/>
                <w:szCs w:val="20"/>
              </w:rPr>
            </w:pPr>
            <w:r w:rsidRPr="002D45F0">
              <w:rPr>
                <w:rFonts w:ascii="Arial" w:hAnsi="Arial" w:cs="Arial"/>
                <w:sz w:val="20"/>
                <w:szCs w:val="20"/>
              </w:rPr>
              <w:t>Misura AL VIA - Linea b) – Rilancio Aree Produttive:</w:t>
            </w:r>
          </w:p>
          <w:p w14:paraId="41D73FC7" w14:textId="77777777" w:rsidR="00F95405" w:rsidRPr="002D45F0" w:rsidRDefault="00F95405" w:rsidP="00F95405">
            <w:pPr>
              <w:pStyle w:val="Paragrafoelenco"/>
              <w:numPr>
                <w:ilvl w:val="0"/>
                <w:numId w:val="13"/>
              </w:numPr>
              <w:spacing w:after="0" w:line="240" w:lineRule="auto"/>
              <w:ind w:left="397"/>
              <w:rPr>
                <w:rFonts w:ascii="Arial" w:hAnsi="Arial" w:cs="Arial"/>
                <w:sz w:val="20"/>
                <w:szCs w:val="20"/>
              </w:rPr>
            </w:pPr>
            <w:r w:rsidRPr="002D45F0">
              <w:rPr>
                <w:rFonts w:ascii="Arial" w:hAnsi="Arial" w:cs="Arial"/>
                <w:sz w:val="20"/>
                <w:szCs w:val="20"/>
              </w:rPr>
              <w:t>DGR n. 5892</w:t>
            </w:r>
            <w:r w:rsidR="00E618CC" w:rsidRPr="002D45F0">
              <w:rPr>
                <w:rFonts w:ascii="Arial" w:hAnsi="Arial" w:cs="Arial"/>
                <w:sz w:val="20"/>
                <w:szCs w:val="20"/>
              </w:rPr>
              <w:t xml:space="preserve"> del </w:t>
            </w:r>
            <w:r w:rsidRPr="002D45F0">
              <w:rPr>
                <w:rFonts w:ascii="Arial" w:hAnsi="Arial" w:cs="Arial"/>
                <w:sz w:val="20"/>
                <w:szCs w:val="20"/>
              </w:rPr>
              <w:t>28</w:t>
            </w:r>
            <w:r w:rsidR="00E618CC" w:rsidRPr="002D45F0">
              <w:rPr>
                <w:rFonts w:ascii="Arial" w:hAnsi="Arial" w:cs="Arial"/>
                <w:sz w:val="20"/>
                <w:szCs w:val="20"/>
              </w:rPr>
              <w:t>/11/</w:t>
            </w:r>
            <w:r w:rsidRPr="002D45F0">
              <w:rPr>
                <w:rFonts w:ascii="Arial" w:hAnsi="Arial" w:cs="Arial"/>
                <w:sz w:val="20"/>
                <w:szCs w:val="20"/>
              </w:rPr>
              <w:t>2016 - Istituzione della misura «AL VIA» - Agevolazioni Lom</w:t>
            </w:r>
            <w:r w:rsidRPr="002D45F0">
              <w:rPr>
                <w:rFonts w:ascii="Arial" w:hAnsi="Arial" w:cs="Arial"/>
                <w:sz w:val="20"/>
                <w:szCs w:val="20"/>
              </w:rPr>
              <w:softHyphen/>
              <w:t xml:space="preserve">barde per la </w:t>
            </w:r>
            <w:r w:rsidRPr="002D45F0">
              <w:rPr>
                <w:rFonts w:ascii="Arial" w:hAnsi="Arial" w:cs="Arial"/>
                <w:sz w:val="20"/>
                <w:szCs w:val="20"/>
              </w:rPr>
              <w:lastRenderedPageBreak/>
              <w:t>Valorizzazione degli Investimenti Aziendali – ASSE III – Azione III.3.c.1.1 e approvazione dei criteri applicativi- POR FESR 2014-2020.</w:t>
            </w:r>
          </w:p>
          <w:p w14:paraId="79B6920D" w14:textId="77777777" w:rsidR="00F95405" w:rsidRPr="002D45F0" w:rsidRDefault="00F95405" w:rsidP="00F95405">
            <w:pPr>
              <w:pStyle w:val="Paragrafoelenco"/>
              <w:numPr>
                <w:ilvl w:val="0"/>
                <w:numId w:val="13"/>
              </w:numPr>
              <w:spacing w:after="0" w:line="240" w:lineRule="auto"/>
              <w:ind w:left="397"/>
              <w:rPr>
                <w:rFonts w:ascii="Arial" w:hAnsi="Arial" w:cs="Arial"/>
                <w:sz w:val="20"/>
                <w:szCs w:val="20"/>
              </w:rPr>
            </w:pPr>
            <w:r w:rsidRPr="002D45F0">
              <w:rPr>
                <w:rFonts w:ascii="Arial" w:hAnsi="Arial" w:cs="Arial"/>
                <w:sz w:val="20"/>
                <w:szCs w:val="20"/>
              </w:rPr>
              <w:t xml:space="preserve">D.d.u.o. </w:t>
            </w:r>
            <w:r w:rsidR="00E618CC" w:rsidRPr="002D45F0">
              <w:rPr>
                <w:rFonts w:ascii="Arial" w:hAnsi="Arial" w:cs="Arial"/>
                <w:sz w:val="20"/>
                <w:szCs w:val="20"/>
              </w:rPr>
              <w:t xml:space="preserve">n. 6439 del </w:t>
            </w:r>
            <w:r w:rsidRPr="002D45F0">
              <w:rPr>
                <w:rFonts w:ascii="Arial" w:hAnsi="Arial" w:cs="Arial"/>
                <w:sz w:val="20"/>
                <w:szCs w:val="20"/>
              </w:rPr>
              <w:t>31</w:t>
            </w:r>
            <w:r w:rsidR="00E618CC" w:rsidRPr="002D45F0">
              <w:rPr>
                <w:rFonts w:ascii="Arial" w:hAnsi="Arial" w:cs="Arial"/>
                <w:sz w:val="20"/>
                <w:szCs w:val="20"/>
              </w:rPr>
              <w:t>/05/</w:t>
            </w:r>
            <w:r w:rsidRPr="002D45F0">
              <w:rPr>
                <w:rFonts w:ascii="Arial" w:hAnsi="Arial" w:cs="Arial"/>
                <w:sz w:val="20"/>
                <w:szCs w:val="20"/>
              </w:rPr>
              <w:t xml:space="preserve">2017 - - Approvazione avviso «AL VIA - Agevolazioni lombarde per la valorizzazione degli investimenti aziendali» in attuazione della d.g.r. 28 novembre 2016 n. 5892. </w:t>
            </w:r>
          </w:p>
          <w:p w14:paraId="6C0DF7FA" w14:textId="77777777" w:rsidR="00F95405" w:rsidRPr="001E3247" w:rsidRDefault="00F95405" w:rsidP="00F95405">
            <w:pPr>
              <w:spacing w:after="0" w:line="240" w:lineRule="auto"/>
              <w:rPr>
                <w:rFonts w:ascii="Arial" w:eastAsia="Times New Roman" w:hAnsi="Arial" w:cs="Arial"/>
                <w:sz w:val="20"/>
                <w:szCs w:val="20"/>
                <w:lang w:val="it-IT" w:eastAsia="it-IT"/>
              </w:rPr>
            </w:pPr>
          </w:p>
        </w:tc>
        <w:tc>
          <w:tcPr>
            <w:tcW w:w="3969" w:type="dxa"/>
          </w:tcPr>
          <w:p w14:paraId="6EEF2A61" w14:textId="77777777" w:rsidR="00F95405" w:rsidRPr="002D45F0" w:rsidRDefault="00F95405" w:rsidP="00F95405">
            <w:pPr>
              <w:spacing w:after="0" w:line="240" w:lineRule="auto"/>
              <w:rPr>
                <w:rFonts w:ascii="Helv" w:hAnsi="Helv" w:cs="Helv"/>
                <w:sz w:val="20"/>
                <w:szCs w:val="20"/>
                <w:lang w:val="it-IT"/>
              </w:rPr>
            </w:pPr>
            <w:r w:rsidRPr="002D45F0">
              <w:rPr>
                <w:rFonts w:ascii="Helv" w:hAnsi="Helv" w:cs="Helv"/>
                <w:sz w:val="20"/>
                <w:szCs w:val="20"/>
                <w:lang w:val="it-IT"/>
              </w:rPr>
              <w:lastRenderedPageBreak/>
              <w:t>Il programma è finalizzato alla valorizzazione delle opportunità di investimento e localizzazione di attività produttive, turistico-ricettive, logistiche e dei trasporti in Lombardia, attraverso la creazione di un "contesto" favorevole - anche in termini di semplificazione e incentivazione - per gli operatori economici, sia su aree edificabili che su aree già edificate con slp pari ad almeno 1.000 mq per edifici già esistenti.</w:t>
            </w:r>
          </w:p>
          <w:p w14:paraId="6839AF1E" w14:textId="77777777" w:rsidR="00F95405" w:rsidRPr="002D45F0" w:rsidRDefault="00F95405" w:rsidP="00F95405">
            <w:pPr>
              <w:spacing w:after="0" w:line="240" w:lineRule="auto"/>
              <w:rPr>
                <w:rFonts w:ascii="Helv" w:hAnsi="Helv" w:cs="Helv"/>
                <w:sz w:val="20"/>
                <w:szCs w:val="20"/>
                <w:lang w:val="it-IT"/>
              </w:rPr>
            </w:pPr>
            <w:r w:rsidRPr="002D45F0">
              <w:rPr>
                <w:rFonts w:ascii="Helv" w:hAnsi="Helv" w:cs="Helv"/>
                <w:sz w:val="20"/>
                <w:szCs w:val="20"/>
                <w:lang w:val="it-IT"/>
              </w:rPr>
              <w:t>Con manifestazione di interesse sono state individuate n. 113 opportunità insediative, di cui 63 aree “brownfield” e 50 aree “greenfield”.</w:t>
            </w:r>
          </w:p>
          <w:p w14:paraId="07FFF0B0" w14:textId="77777777" w:rsidR="00F95405" w:rsidRPr="002D45F0" w:rsidRDefault="00F95405" w:rsidP="00F95405">
            <w:pPr>
              <w:spacing w:after="0" w:line="240" w:lineRule="auto"/>
              <w:rPr>
                <w:rFonts w:ascii="Helv" w:hAnsi="Helv" w:cs="Helv"/>
                <w:sz w:val="20"/>
                <w:szCs w:val="20"/>
                <w:lang w:val="it-IT"/>
              </w:rPr>
            </w:pPr>
          </w:p>
          <w:p w14:paraId="00C13ACD" w14:textId="77777777" w:rsidR="00F95405" w:rsidRPr="002D45F0" w:rsidRDefault="00F95405" w:rsidP="00F95405">
            <w:pPr>
              <w:autoSpaceDE w:val="0"/>
              <w:autoSpaceDN w:val="0"/>
              <w:adjustRightInd w:val="0"/>
              <w:spacing w:after="0" w:line="240" w:lineRule="auto"/>
              <w:rPr>
                <w:rFonts w:ascii="Helv" w:hAnsi="Helv" w:cs="Helv"/>
                <w:sz w:val="20"/>
                <w:szCs w:val="20"/>
                <w:lang w:val="it-IT"/>
              </w:rPr>
            </w:pPr>
            <w:r w:rsidRPr="002D45F0">
              <w:rPr>
                <w:rFonts w:ascii="Helv" w:hAnsi="Helv" w:cs="Helv"/>
                <w:sz w:val="20"/>
                <w:szCs w:val="20"/>
                <w:lang w:val="it-IT"/>
              </w:rPr>
              <w:t xml:space="preserve">La Linea b) - “Rilancio Aree Produttive” della misura AL VIA finanzia Piccole e Medie Imprese per investimenti per lo sviluppo aziendale basati su programmi di ammodernamento e ampliamento </w:t>
            </w:r>
            <w:r w:rsidRPr="002D45F0">
              <w:rPr>
                <w:rFonts w:ascii="Helv" w:hAnsi="Helv" w:cs="Helv"/>
                <w:sz w:val="20"/>
                <w:szCs w:val="20"/>
                <w:lang w:val="it-IT"/>
              </w:rPr>
              <w:lastRenderedPageBreak/>
              <w:t xml:space="preserve">produttivo legati a piani di riqualificazione e/o riconversione territoriale di aree produttive. </w:t>
            </w:r>
          </w:p>
          <w:p w14:paraId="0FF97A0E" w14:textId="77777777" w:rsidR="00F95405" w:rsidRPr="001E3247" w:rsidRDefault="00F95405" w:rsidP="00F95405">
            <w:pPr>
              <w:spacing w:after="0" w:line="240" w:lineRule="auto"/>
              <w:rPr>
                <w:rFonts w:ascii="Arial" w:hAnsi="Arial" w:cs="Arial"/>
                <w:sz w:val="20"/>
                <w:szCs w:val="20"/>
              </w:rPr>
            </w:pPr>
          </w:p>
        </w:tc>
      </w:tr>
      <w:tr w:rsidR="00E14C13" w:rsidRPr="00CC521A" w14:paraId="5BA6993E" w14:textId="77777777" w:rsidTr="00CE4B4D">
        <w:trPr>
          <w:trHeight w:val="1962"/>
        </w:trPr>
        <w:tc>
          <w:tcPr>
            <w:tcW w:w="2184" w:type="dxa"/>
          </w:tcPr>
          <w:p w14:paraId="63B460DA" w14:textId="77777777" w:rsidR="00E14C13" w:rsidRPr="00CC521A" w:rsidRDefault="00E14C13" w:rsidP="00E14C13">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lastRenderedPageBreak/>
              <w:t>Sviluppo economico (</w:t>
            </w:r>
            <w:r w:rsidRPr="00CC521A">
              <w:rPr>
                <w:rFonts w:ascii="Arial" w:eastAsia="Times New Roman" w:hAnsi="Arial" w:cs="Arial"/>
                <w:sz w:val="20"/>
                <w:szCs w:val="20"/>
                <w:lang w:val="it-IT" w:eastAsia="it-IT"/>
              </w:rPr>
              <w:t>Commercio</w:t>
            </w:r>
            <w:r w:rsidRPr="00CC521A">
              <w:rPr>
                <w:rFonts w:ascii="Arial" w:hAnsi="Arial" w:cs="Arial"/>
                <w:sz w:val="20"/>
                <w:szCs w:val="20"/>
                <w:lang w:val="it-IT"/>
              </w:rPr>
              <w:t>)</w:t>
            </w:r>
          </w:p>
        </w:tc>
        <w:tc>
          <w:tcPr>
            <w:tcW w:w="3623" w:type="dxa"/>
          </w:tcPr>
          <w:p w14:paraId="19F47B11" w14:textId="77777777" w:rsidR="00E14C13" w:rsidRPr="00213353" w:rsidRDefault="00E14C13" w:rsidP="00E14C13">
            <w:pPr>
              <w:spacing w:after="0" w:line="240" w:lineRule="auto"/>
              <w:rPr>
                <w:rFonts w:ascii="Arial" w:hAnsi="Arial" w:cs="Arial"/>
                <w:sz w:val="20"/>
                <w:szCs w:val="20"/>
              </w:rPr>
            </w:pPr>
            <w:r w:rsidRPr="00213353">
              <w:rPr>
                <w:rFonts w:ascii="Arial" w:hAnsi="Arial" w:cs="Arial"/>
                <w:sz w:val="20"/>
                <w:szCs w:val="20"/>
              </w:rPr>
              <w:t>Programma Triennale per lo Sviluppo del Settore Commerciale</w:t>
            </w:r>
          </w:p>
          <w:p w14:paraId="5321F5EB" w14:textId="77777777" w:rsidR="00E14C13" w:rsidRDefault="00E14C13" w:rsidP="00E14C13">
            <w:pPr>
              <w:spacing w:after="0" w:line="240" w:lineRule="auto"/>
              <w:rPr>
                <w:rFonts w:ascii="Arial" w:hAnsi="Arial" w:cs="Arial"/>
                <w:sz w:val="20"/>
                <w:szCs w:val="20"/>
              </w:rPr>
            </w:pPr>
          </w:p>
          <w:p w14:paraId="58E421CB" w14:textId="77777777" w:rsidR="00E14C13" w:rsidRPr="00213353" w:rsidRDefault="00E14C13" w:rsidP="00E14C13">
            <w:pPr>
              <w:spacing w:after="0" w:line="240" w:lineRule="auto"/>
              <w:rPr>
                <w:rFonts w:ascii="Arial" w:hAnsi="Arial" w:cs="Arial"/>
                <w:sz w:val="20"/>
                <w:szCs w:val="20"/>
              </w:rPr>
            </w:pPr>
            <w:r w:rsidRPr="00213353">
              <w:rPr>
                <w:rFonts w:ascii="Arial" w:hAnsi="Arial" w:cs="Arial"/>
                <w:sz w:val="20"/>
                <w:szCs w:val="20"/>
              </w:rPr>
              <w:t>DCR n. 187 del 12</w:t>
            </w:r>
            <w:r w:rsidR="00677B65">
              <w:rPr>
                <w:rFonts w:ascii="Arial" w:hAnsi="Arial" w:cs="Arial"/>
                <w:sz w:val="20"/>
                <w:szCs w:val="20"/>
              </w:rPr>
              <w:t>/</w:t>
            </w:r>
            <w:r w:rsidRPr="00213353">
              <w:rPr>
                <w:rFonts w:ascii="Arial" w:hAnsi="Arial" w:cs="Arial"/>
                <w:sz w:val="20"/>
                <w:szCs w:val="20"/>
              </w:rPr>
              <w:t>11</w:t>
            </w:r>
            <w:r w:rsidR="00677B65">
              <w:rPr>
                <w:rFonts w:ascii="Arial" w:hAnsi="Arial" w:cs="Arial"/>
                <w:sz w:val="20"/>
                <w:szCs w:val="20"/>
              </w:rPr>
              <w:t>/</w:t>
            </w:r>
            <w:r w:rsidRPr="00213353">
              <w:rPr>
                <w:rFonts w:ascii="Arial" w:hAnsi="Arial" w:cs="Arial"/>
                <w:sz w:val="20"/>
                <w:szCs w:val="20"/>
              </w:rPr>
              <w:t>2013 “Nuove linee guida per lo sviluppo delle imprese del settore commerciale”.</w:t>
            </w:r>
          </w:p>
          <w:p w14:paraId="42F15864" w14:textId="77777777" w:rsidR="00E14C13" w:rsidRPr="00213353" w:rsidRDefault="00E14C13" w:rsidP="00E14C13">
            <w:pPr>
              <w:spacing w:after="0" w:line="240" w:lineRule="auto"/>
              <w:rPr>
                <w:rFonts w:ascii="Arial" w:hAnsi="Arial" w:cs="Arial"/>
                <w:sz w:val="20"/>
                <w:szCs w:val="20"/>
              </w:rPr>
            </w:pPr>
          </w:p>
          <w:p w14:paraId="3FD8C088" w14:textId="77777777" w:rsidR="00E14C13" w:rsidRPr="00213353" w:rsidRDefault="00E14C13" w:rsidP="00E14C13">
            <w:pPr>
              <w:spacing w:after="0" w:line="240" w:lineRule="auto"/>
              <w:rPr>
                <w:rFonts w:ascii="Arial" w:hAnsi="Arial" w:cs="Arial"/>
                <w:sz w:val="20"/>
                <w:szCs w:val="20"/>
              </w:rPr>
            </w:pPr>
          </w:p>
          <w:p w14:paraId="795EF0D4" w14:textId="77777777" w:rsidR="00E14C13" w:rsidRPr="00213353" w:rsidRDefault="00E14C13" w:rsidP="00EB175F">
            <w:pPr>
              <w:spacing w:after="0" w:line="240" w:lineRule="auto"/>
              <w:rPr>
                <w:rFonts w:ascii="Arial" w:hAnsi="Arial" w:cs="Arial"/>
                <w:sz w:val="20"/>
                <w:szCs w:val="20"/>
              </w:rPr>
            </w:pPr>
            <w:r w:rsidRPr="00213353">
              <w:rPr>
                <w:rFonts w:ascii="Arial" w:hAnsi="Arial" w:cs="Arial"/>
                <w:sz w:val="20"/>
                <w:szCs w:val="20"/>
              </w:rPr>
              <w:t>DGR n. 1193 del 20</w:t>
            </w:r>
            <w:r w:rsidR="00677B65">
              <w:rPr>
                <w:rFonts w:ascii="Arial" w:hAnsi="Arial" w:cs="Arial"/>
                <w:sz w:val="20"/>
                <w:szCs w:val="20"/>
              </w:rPr>
              <w:t>/</w:t>
            </w:r>
            <w:r w:rsidRPr="00213353">
              <w:rPr>
                <w:rFonts w:ascii="Arial" w:hAnsi="Arial" w:cs="Arial"/>
                <w:sz w:val="20"/>
                <w:szCs w:val="20"/>
              </w:rPr>
              <w:t>12</w:t>
            </w:r>
            <w:r w:rsidR="00677B65">
              <w:rPr>
                <w:rFonts w:ascii="Arial" w:hAnsi="Arial" w:cs="Arial"/>
                <w:sz w:val="20"/>
                <w:szCs w:val="20"/>
              </w:rPr>
              <w:t>/</w:t>
            </w:r>
            <w:r w:rsidRPr="00213353">
              <w:rPr>
                <w:rFonts w:ascii="Arial" w:hAnsi="Arial" w:cs="Arial"/>
                <w:sz w:val="20"/>
                <w:szCs w:val="20"/>
              </w:rPr>
              <w:t>2013 “Disposizioni attuative finalizzate alla valutazione delle istanze per l’autorizzazione all’apertura o alla modificazione delle grandi strutture di vendita</w:t>
            </w:r>
            <w:r w:rsidR="00C0528D" w:rsidRPr="002D07BA">
              <w:rPr>
                <w:rFonts w:ascii="Arial" w:hAnsi="Arial" w:cs="Arial"/>
                <w:sz w:val="20"/>
                <w:szCs w:val="20"/>
              </w:rPr>
              <w:t>”</w:t>
            </w:r>
            <w:r w:rsidRPr="00213353">
              <w:rPr>
                <w:rFonts w:ascii="Arial" w:hAnsi="Arial" w:cs="Arial"/>
                <w:sz w:val="20"/>
                <w:szCs w:val="20"/>
              </w:rPr>
              <w:t>.</w:t>
            </w:r>
          </w:p>
        </w:tc>
        <w:tc>
          <w:tcPr>
            <w:tcW w:w="3969" w:type="dxa"/>
          </w:tcPr>
          <w:p w14:paraId="4A49E389" w14:textId="77777777" w:rsidR="00E14C13" w:rsidRPr="00213353" w:rsidRDefault="00E14C13" w:rsidP="00E14C13">
            <w:pPr>
              <w:spacing w:after="0" w:line="240" w:lineRule="auto"/>
              <w:rPr>
                <w:rFonts w:ascii="Arial" w:hAnsi="Arial" w:cs="Arial"/>
                <w:sz w:val="20"/>
                <w:szCs w:val="20"/>
              </w:rPr>
            </w:pPr>
          </w:p>
          <w:p w14:paraId="0FAAD59D" w14:textId="77777777" w:rsidR="00E14C13" w:rsidRPr="00213353" w:rsidRDefault="00E14C13" w:rsidP="00E14C13">
            <w:pPr>
              <w:spacing w:after="0" w:line="240" w:lineRule="auto"/>
              <w:rPr>
                <w:rFonts w:ascii="Arial" w:hAnsi="Arial" w:cs="Arial"/>
                <w:sz w:val="20"/>
                <w:szCs w:val="20"/>
              </w:rPr>
            </w:pPr>
          </w:p>
          <w:p w14:paraId="27D1AF85" w14:textId="77777777" w:rsidR="00E14C13" w:rsidRDefault="00E14C13" w:rsidP="00E14C13">
            <w:pPr>
              <w:spacing w:after="0" w:line="240" w:lineRule="auto"/>
              <w:rPr>
                <w:rFonts w:ascii="Arial" w:hAnsi="Arial" w:cs="Arial"/>
                <w:sz w:val="20"/>
                <w:szCs w:val="20"/>
              </w:rPr>
            </w:pPr>
          </w:p>
          <w:p w14:paraId="32473FBC" w14:textId="2A7DE87C" w:rsidR="00E14C13" w:rsidRPr="00213353" w:rsidRDefault="00CE4B4D" w:rsidP="00E14C13">
            <w:pPr>
              <w:spacing w:after="0" w:line="240" w:lineRule="auto"/>
              <w:rPr>
                <w:rFonts w:ascii="Arial" w:hAnsi="Arial" w:cs="Arial"/>
                <w:sz w:val="20"/>
                <w:szCs w:val="20"/>
              </w:rPr>
            </w:pPr>
            <w:ins w:id="237" w:author="Giovanna Michielin" w:date="2017-12-17T21:08:00Z">
              <w:del w:id="238" w:author="Manuela Panzini" w:date="2017-12-19T11:03:00Z">
                <w:r w:rsidDel="00D40E58">
                  <w:rPr>
                    <w:rFonts w:ascii="Arial" w:hAnsi="Arial" w:cs="Arial"/>
                    <w:sz w:val="20"/>
                    <w:szCs w:val="20"/>
                  </w:rPr>
                  <w:delText>Dettaglia</w:delText>
                </w:r>
              </w:del>
            </w:ins>
            <w:ins w:id="239" w:author="Manuela Panzini" w:date="2017-12-19T11:03:00Z">
              <w:r w:rsidR="00D40E58">
                <w:rPr>
                  <w:rFonts w:ascii="Arial" w:hAnsi="Arial" w:cs="Arial"/>
                  <w:sz w:val="20"/>
                  <w:szCs w:val="20"/>
                </w:rPr>
                <w:t>Individua</w:t>
              </w:r>
            </w:ins>
            <w:ins w:id="240" w:author="Giovanna Michielin" w:date="2017-12-17T21:08:00Z">
              <w:r>
                <w:rPr>
                  <w:rFonts w:ascii="Arial" w:hAnsi="Arial" w:cs="Arial"/>
                  <w:sz w:val="20"/>
                  <w:szCs w:val="20"/>
                </w:rPr>
                <w:t xml:space="preserve"> </w:t>
              </w:r>
              <w:del w:id="241" w:author="Manuela Panzini" w:date="2017-12-19T11:03:00Z">
                <w:r w:rsidDel="00D40E58">
                  <w:rPr>
                    <w:rFonts w:ascii="Arial" w:hAnsi="Arial" w:cs="Arial"/>
                    <w:sz w:val="20"/>
                    <w:szCs w:val="20"/>
                  </w:rPr>
                  <w:delText>quale obiettivo</w:delText>
                </w:r>
              </w:del>
            </w:ins>
            <w:ins w:id="242" w:author="Manuela Panzini" w:date="2017-12-19T11:03:00Z">
              <w:r w:rsidR="00D40E58">
                <w:rPr>
                  <w:rFonts w:ascii="Arial" w:hAnsi="Arial" w:cs="Arial"/>
                  <w:sz w:val="20"/>
                  <w:szCs w:val="20"/>
                </w:rPr>
                <w:t>l’obiettivo</w:t>
              </w:r>
            </w:ins>
            <w:ins w:id="243" w:author="Giovanna Michielin" w:date="2017-12-17T21:08:00Z">
              <w:r>
                <w:rPr>
                  <w:rFonts w:ascii="Arial" w:hAnsi="Arial" w:cs="Arial"/>
                  <w:sz w:val="20"/>
                  <w:szCs w:val="20"/>
                </w:rPr>
                <w:t xml:space="preserve"> </w:t>
              </w:r>
              <w:del w:id="244" w:author="Manuela Panzini" w:date="2017-12-19T11:03:00Z">
                <w:r w:rsidDel="00D40E58">
                  <w:rPr>
                    <w:rFonts w:ascii="Arial" w:hAnsi="Arial" w:cs="Arial"/>
                    <w:sz w:val="20"/>
                    <w:szCs w:val="20"/>
                  </w:rPr>
                  <w:delText>la riduzione</w:delText>
                </w:r>
              </w:del>
            </w:ins>
            <w:ins w:id="245" w:author="Manuela Panzini" w:date="2017-12-19T11:03:00Z">
              <w:r w:rsidR="00D40E58">
                <w:rPr>
                  <w:rFonts w:ascii="Arial" w:hAnsi="Arial" w:cs="Arial"/>
                  <w:sz w:val="20"/>
                  <w:szCs w:val="20"/>
                </w:rPr>
                <w:t xml:space="preserve">di ridurre </w:t>
              </w:r>
            </w:ins>
            <w:ins w:id="246" w:author="Giovanna Michielin" w:date="2017-12-17T21:08:00Z">
              <w:del w:id="247" w:author="Manuela Panzini" w:date="2017-12-19T11:03:00Z">
                <w:r w:rsidDel="00D40E58">
                  <w:rPr>
                    <w:rFonts w:ascii="Arial" w:hAnsi="Arial" w:cs="Arial"/>
                    <w:sz w:val="20"/>
                    <w:szCs w:val="20"/>
                  </w:rPr>
                  <w:delText xml:space="preserve"> de</w:delText>
                </w:r>
              </w:del>
            </w:ins>
            <w:ins w:id="248" w:author="Manuela Panzini" w:date="2017-12-19T11:03:00Z">
              <w:r w:rsidR="00D40E58">
                <w:rPr>
                  <w:rFonts w:ascii="Arial" w:hAnsi="Arial" w:cs="Arial"/>
                  <w:sz w:val="20"/>
                  <w:szCs w:val="20"/>
                </w:rPr>
                <w:t>i</w:t>
              </w:r>
            </w:ins>
            <w:ins w:id="249" w:author="Giovanna Michielin" w:date="2017-12-17T21:08:00Z">
              <w:r>
                <w:rPr>
                  <w:rFonts w:ascii="Arial" w:hAnsi="Arial" w:cs="Arial"/>
                  <w:sz w:val="20"/>
                  <w:szCs w:val="20"/>
                </w:rPr>
                <w:t xml:space="preserve">l </w:t>
              </w:r>
            </w:ins>
            <w:del w:id="250" w:author="Giovanna Michielin" w:date="2017-12-17T21:08:00Z">
              <w:r w:rsidR="00E14C13" w:rsidRPr="00213353" w:rsidDel="00CE4B4D">
                <w:rPr>
                  <w:rFonts w:ascii="Arial" w:hAnsi="Arial" w:cs="Arial"/>
                  <w:sz w:val="20"/>
                  <w:szCs w:val="20"/>
                </w:rPr>
                <w:delText>Ridurre il</w:delText>
              </w:r>
            </w:del>
            <w:del w:id="251" w:author="Sara Pace" w:date="2017-12-20T15:25:00Z">
              <w:r w:rsidR="00E14C13" w:rsidRPr="00213353" w:rsidDel="007A0D15">
                <w:rPr>
                  <w:rFonts w:ascii="Arial" w:hAnsi="Arial" w:cs="Arial"/>
                  <w:sz w:val="20"/>
                  <w:szCs w:val="20"/>
                </w:rPr>
                <w:delText xml:space="preserve"> </w:delText>
              </w:r>
            </w:del>
            <w:r w:rsidR="00E14C13" w:rsidRPr="00213353">
              <w:rPr>
                <w:rFonts w:ascii="Arial" w:hAnsi="Arial" w:cs="Arial"/>
                <w:sz w:val="20"/>
                <w:szCs w:val="20"/>
              </w:rPr>
              <w:t xml:space="preserve">consumo di suolo promuovendo il recupero delle aree dismesse e di quelle da bonificare, </w:t>
            </w:r>
            <w:del w:id="252" w:author="Manuela Panzini" w:date="2017-12-19T11:04:00Z">
              <w:r w:rsidR="00E14C13" w:rsidRPr="00213353" w:rsidDel="00D40E58">
                <w:rPr>
                  <w:rFonts w:ascii="Arial" w:hAnsi="Arial" w:cs="Arial"/>
                  <w:sz w:val="20"/>
                  <w:szCs w:val="20"/>
                </w:rPr>
                <w:delText>i</w:delText>
              </w:r>
              <w:r w:rsidR="00E14C13" w:rsidDel="00D40E58">
                <w:rPr>
                  <w:rFonts w:ascii="Arial" w:hAnsi="Arial" w:cs="Arial"/>
                  <w:sz w:val="20"/>
                  <w:szCs w:val="20"/>
                </w:rPr>
                <w:delText>n una logica di mix funzionale.</w:delText>
              </w:r>
            </w:del>
            <w:ins w:id="253" w:author="Manuela Panzini" w:date="2017-12-19T11:04:00Z">
              <w:r w:rsidR="00D40E58">
                <w:rPr>
                  <w:rFonts w:ascii="Arial" w:hAnsi="Arial" w:cs="Arial"/>
                  <w:sz w:val="20"/>
                  <w:szCs w:val="20"/>
                </w:rPr>
                <w:t>anche al fine di insediare una pluralità di funzioni.</w:t>
              </w:r>
            </w:ins>
          </w:p>
          <w:p w14:paraId="7264CE89" w14:textId="77777777" w:rsidR="00E14C13" w:rsidRPr="00213353" w:rsidRDefault="00E14C13" w:rsidP="00E14C13">
            <w:pPr>
              <w:spacing w:after="0" w:line="240" w:lineRule="auto"/>
              <w:rPr>
                <w:rFonts w:ascii="Arial" w:hAnsi="Arial" w:cs="Arial"/>
                <w:sz w:val="20"/>
                <w:szCs w:val="20"/>
              </w:rPr>
            </w:pPr>
          </w:p>
          <w:p w14:paraId="2054434D" w14:textId="60669BB1" w:rsidR="00E14C13" w:rsidRPr="00213353" w:rsidRDefault="00E14C13" w:rsidP="003F31EA">
            <w:pPr>
              <w:spacing w:after="0" w:line="240" w:lineRule="auto"/>
              <w:rPr>
                <w:rFonts w:ascii="Arial" w:hAnsi="Arial" w:cs="Arial"/>
                <w:sz w:val="20"/>
                <w:szCs w:val="20"/>
              </w:rPr>
            </w:pPr>
            <w:r w:rsidRPr="00213353">
              <w:rPr>
                <w:rFonts w:ascii="Arial" w:hAnsi="Arial" w:cs="Arial"/>
                <w:sz w:val="20"/>
                <w:szCs w:val="20"/>
              </w:rPr>
              <w:t>Defini</w:t>
            </w:r>
            <w:ins w:id="254" w:author="Giovanna Michielin" w:date="2017-12-17T21:07:00Z">
              <w:r w:rsidR="00CE4B4D">
                <w:rPr>
                  <w:rFonts w:ascii="Arial" w:hAnsi="Arial" w:cs="Arial"/>
                  <w:sz w:val="20"/>
                  <w:szCs w:val="20"/>
                </w:rPr>
                <w:t>sce</w:t>
              </w:r>
            </w:ins>
            <w:del w:id="255" w:author="Giovanna Michielin" w:date="2017-12-17T21:07:00Z">
              <w:r w:rsidRPr="00213353" w:rsidDel="00CE4B4D">
                <w:rPr>
                  <w:rFonts w:ascii="Arial" w:hAnsi="Arial" w:cs="Arial"/>
                  <w:sz w:val="20"/>
                  <w:szCs w:val="20"/>
                </w:rPr>
                <w:delText>zione di</w:delText>
              </w:r>
            </w:del>
            <w:r w:rsidRPr="00213353">
              <w:rPr>
                <w:rFonts w:ascii="Arial" w:hAnsi="Arial" w:cs="Arial"/>
                <w:sz w:val="20"/>
                <w:szCs w:val="20"/>
              </w:rPr>
              <w:t xml:space="preserve"> un punteggio preferenziale per l’autorizzazione di </w:t>
            </w:r>
            <w:r w:rsidR="00677B65" w:rsidRPr="00213353">
              <w:rPr>
                <w:rFonts w:ascii="Arial" w:hAnsi="Arial" w:cs="Arial"/>
                <w:sz w:val="20"/>
                <w:szCs w:val="20"/>
              </w:rPr>
              <w:t>grandi strutture di vendita</w:t>
            </w:r>
            <w:r w:rsidRPr="00213353">
              <w:rPr>
                <w:rFonts w:ascii="Arial" w:hAnsi="Arial" w:cs="Arial"/>
                <w:sz w:val="20"/>
                <w:szCs w:val="20"/>
              </w:rPr>
              <w:t xml:space="preserve"> che si </w:t>
            </w:r>
            <w:del w:id="256" w:author="Manuela Panzini" w:date="2017-12-19T11:04:00Z">
              <w:r w:rsidRPr="00213353" w:rsidDel="00D40E58">
                <w:rPr>
                  <w:rFonts w:ascii="Arial" w:hAnsi="Arial" w:cs="Arial"/>
                  <w:sz w:val="20"/>
                  <w:szCs w:val="20"/>
                </w:rPr>
                <w:delText xml:space="preserve">inseriscono </w:delText>
              </w:r>
            </w:del>
            <w:ins w:id="257" w:author="Manuela Panzini" w:date="2017-12-19T11:04:00Z">
              <w:r w:rsidR="00D40E58">
                <w:rPr>
                  <w:rFonts w:ascii="Arial" w:hAnsi="Arial" w:cs="Arial"/>
                  <w:sz w:val="20"/>
                  <w:szCs w:val="20"/>
                </w:rPr>
                <w:t>insediano</w:t>
              </w:r>
              <w:r w:rsidR="00D40E58" w:rsidRPr="00213353">
                <w:rPr>
                  <w:rFonts w:ascii="Arial" w:hAnsi="Arial" w:cs="Arial"/>
                  <w:sz w:val="20"/>
                  <w:szCs w:val="20"/>
                </w:rPr>
                <w:t xml:space="preserve"> </w:t>
              </w:r>
            </w:ins>
            <w:r w:rsidRPr="00213353">
              <w:rPr>
                <w:rFonts w:ascii="Arial" w:hAnsi="Arial" w:cs="Arial"/>
                <w:sz w:val="20"/>
                <w:szCs w:val="20"/>
              </w:rPr>
              <w:t xml:space="preserve">in aree dismesse o già edificate. </w:t>
            </w:r>
            <w:ins w:id="258" w:author="Manuela Panzini" w:date="2017-12-19T11:04:00Z">
              <w:r w:rsidR="00D40E58">
                <w:rPr>
                  <w:rFonts w:ascii="Arial" w:hAnsi="Arial" w:cs="Arial"/>
                  <w:sz w:val="20"/>
                  <w:szCs w:val="20"/>
                </w:rPr>
                <w:t xml:space="preserve">Si stabilisce inoltre </w:t>
              </w:r>
            </w:ins>
            <w:ins w:id="259" w:author="Manuela Panzini" w:date="2017-12-19T11:05:00Z">
              <w:r w:rsidR="00D40E58">
                <w:rPr>
                  <w:rFonts w:ascii="Arial" w:hAnsi="Arial" w:cs="Arial"/>
                  <w:sz w:val="20"/>
                  <w:szCs w:val="20"/>
                </w:rPr>
                <w:t>l’intenzionalità di</w:t>
              </w:r>
            </w:ins>
            <w:ins w:id="260" w:author="Manuela Panzini" w:date="2017-12-19T11:04:00Z">
              <w:r w:rsidR="00D40E58">
                <w:rPr>
                  <w:rFonts w:ascii="Arial" w:hAnsi="Arial" w:cs="Arial"/>
                  <w:sz w:val="20"/>
                  <w:szCs w:val="20"/>
                </w:rPr>
                <w:t xml:space="preserve"> </w:t>
              </w:r>
            </w:ins>
            <w:del w:id="261" w:author="Manuela Panzini" w:date="2017-12-19T11:04:00Z">
              <w:r w:rsidRPr="00213353" w:rsidDel="00D40E58">
                <w:rPr>
                  <w:rFonts w:ascii="Arial" w:hAnsi="Arial" w:cs="Arial"/>
                  <w:sz w:val="20"/>
                  <w:szCs w:val="20"/>
                </w:rPr>
                <w:delText>Non adesione di</w:delText>
              </w:r>
            </w:del>
            <w:del w:id="262" w:author="Sara Pace" w:date="2017-12-20T15:26:00Z">
              <w:r w:rsidRPr="00213353" w:rsidDel="007A0D15">
                <w:rPr>
                  <w:rFonts w:ascii="Arial" w:hAnsi="Arial" w:cs="Arial"/>
                  <w:sz w:val="20"/>
                  <w:szCs w:val="20"/>
                </w:rPr>
                <w:delText xml:space="preserve"> </w:delText>
              </w:r>
            </w:del>
            <w:r w:rsidRPr="00213353">
              <w:rPr>
                <w:rFonts w:ascii="Arial" w:hAnsi="Arial" w:cs="Arial"/>
                <w:sz w:val="20"/>
                <w:szCs w:val="20"/>
              </w:rPr>
              <w:t xml:space="preserve">Regione Lombardia </w:t>
            </w:r>
            <w:ins w:id="263" w:author="Manuela Panzini" w:date="2017-12-19T11:05:00Z">
              <w:r w:rsidR="00D40E58">
                <w:rPr>
                  <w:rFonts w:ascii="Arial" w:hAnsi="Arial" w:cs="Arial"/>
                  <w:sz w:val="20"/>
                  <w:szCs w:val="20"/>
                </w:rPr>
                <w:t>d</w:t>
              </w:r>
              <w:del w:id="264" w:author="Sara Pace" w:date="2017-12-20T15:26:00Z">
                <w:r w:rsidR="00D40E58" w:rsidDel="007A0D15">
                  <w:rPr>
                    <w:rFonts w:ascii="Arial" w:hAnsi="Arial" w:cs="Arial"/>
                    <w:sz w:val="20"/>
                    <w:szCs w:val="20"/>
                  </w:rPr>
                  <w:delText>o</w:delText>
                </w:r>
              </w:del>
              <w:r w:rsidR="00D40E58">
                <w:rPr>
                  <w:rFonts w:ascii="Arial" w:hAnsi="Arial" w:cs="Arial"/>
                  <w:sz w:val="20"/>
                  <w:szCs w:val="20"/>
                </w:rPr>
                <w:t>i non aderire</w:t>
              </w:r>
            </w:ins>
            <w:ins w:id="265" w:author="Manuela Panzini" w:date="2017-12-19T11:04:00Z">
              <w:r w:rsidR="00D40E58">
                <w:rPr>
                  <w:rFonts w:ascii="Arial" w:hAnsi="Arial" w:cs="Arial"/>
                  <w:sz w:val="20"/>
                  <w:szCs w:val="20"/>
                </w:rPr>
                <w:t xml:space="preserve"> </w:t>
              </w:r>
            </w:ins>
            <w:ins w:id="266" w:author="Manuela Panzini" w:date="2017-12-19T11:05:00Z">
              <w:r w:rsidR="00D40E58">
                <w:rPr>
                  <w:rFonts w:ascii="Arial" w:hAnsi="Arial" w:cs="Arial"/>
                  <w:sz w:val="20"/>
                  <w:szCs w:val="20"/>
                </w:rPr>
                <w:t>ad</w:t>
              </w:r>
            </w:ins>
            <w:ins w:id="267" w:author="Manuela Panzini" w:date="2017-12-19T11:04:00Z">
              <w:r w:rsidR="00D40E58">
                <w:rPr>
                  <w:rFonts w:ascii="Arial" w:hAnsi="Arial" w:cs="Arial"/>
                  <w:sz w:val="20"/>
                  <w:szCs w:val="20"/>
                </w:rPr>
                <w:t xml:space="preserve"> </w:t>
              </w:r>
            </w:ins>
            <w:del w:id="268" w:author="Manuela Panzini" w:date="2017-12-19T11:04:00Z">
              <w:r w:rsidRPr="00213353" w:rsidDel="00D40E58">
                <w:rPr>
                  <w:rFonts w:ascii="Arial" w:hAnsi="Arial" w:cs="Arial"/>
                  <w:sz w:val="20"/>
                  <w:szCs w:val="20"/>
                </w:rPr>
                <w:delText>in</w:delText>
              </w:r>
            </w:del>
            <w:del w:id="269" w:author="Sara Pace" w:date="2017-12-20T15:26:00Z">
              <w:r w:rsidRPr="00213353" w:rsidDel="007A0D15">
                <w:rPr>
                  <w:rFonts w:ascii="Arial" w:hAnsi="Arial" w:cs="Arial"/>
                  <w:sz w:val="20"/>
                  <w:szCs w:val="20"/>
                </w:rPr>
                <w:delText xml:space="preserve"> </w:delText>
              </w:r>
            </w:del>
            <w:r w:rsidRPr="00213353">
              <w:rPr>
                <w:rFonts w:ascii="Arial" w:hAnsi="Arial" w:cs="Arial"/>
                <w:sz w:val="20"/>
                <w:szCs w:val="20"/>
              </w:rPr>
              <w:t xml:space="preserve">Accordi di </w:t>
            </w:r>
            <w:ins w:id="270" w:author="Manuela Panzini" w:date="2017-12-19T11:05:00Z">
              <w:r w:rsidR="00D40E58">
                <w:rPr>
                  <w:rFonts w:ascii="Arial" w:hAnsi="Arial" w:cs="Arial"/>
                  <w:sz w:val="20"/>
                  <w:szCs w:val="20"/>
                </w:rPr>
                <w:t>P</w:t>
              </w:r>
            </w:ins>
            <w:del w:id="271" w:author="Manuela Panzini" w:date="2017-12-19T11:05:00Z">
              <w:r w:rsidRPr="00213353" w:rsidDel="00D40E58">
                <w:rPr>
                  <w:rFonts w:ascii="Arial" w:hAnsi="Arial" w:cs="Arial"/>
                  <w:sz w:val="20"/>
                  <w:szCs w:val="20"/>
                </w:rPr>
                <w:delText>p</w:delText>
              </w:r>
            </w:del>
            <w:r w:rsidRPr="00213353">
              <w:rPr>
                <w:rFonts w:ascii="Arial" w:hAnsi="Arial" w:cs="Arial"/>
                <w:sz w:val="20"/>
                <w:szCs w:val="20"/>
              </w:rPr>
              <w:t xml:space="preserve">rogramma che prevedono consumo di suolo </w:t>
            </w:r>
            <w:del w:id="272" w:author="Manuela Panzini" w:date="2017-12-19T11:04:00Z">
              <w:r w:rsidRPr="00213353" w:rsidDel="00D40E58">
                <w:rPr>
                  <w:rFonts w:ascii="Arial" w:hAnsi="Arial" w:cs="Arial"/>
                  <w:sz w:val="20"/>
                  <w:szCs w:val="20"/>
                </w:rPr>
                <w:delText xml:space="preserve">su </w:delText>
              </w:r>
            </w:del>
            <w:ins w:id="273" w:author="Manuela Panzini" w:date="2017-12-19T11:04:00Z">
              <w:r w:rsidR="00D40E58">
                <w:rPr>
                  <w:rFonts w:ascii="Arial" w:hAnsi="Arial" w:cs="Arial"/>
                  <w:sz w:val="20"/>
                  <w:szCs w:val="20"/>
                </w:rPr>
                <w:t>di</w:t>
              </w:r>
              <w:r w:rsidR="00D40E58" w:rsidRPr="00213353">
                <w:rPr>
                  <w:rFonts w:ascii="Arial" w:hAnsi="Arial" w:cs="Arial"/>
                  <w:sz w:val="20"/>
                  <w:szCs w:val="20"/>
                </w:rPr>
                <w:t xml:space="preserve"> </w:t>
              </w:r>
            </w:ins>
            <w:r w:rsidRPr="00213353">
              <w:rPr>
                <w:rFonts w:ascii="Arial" w:hAnsi="Arial" w:cs="Arial"/>
                <w:sz w:val="20"/>
                <w:szCs w:val="20"/>
              </w:rPr>
              <w:t>aree agricole.</w:t>
            </w:r>
          </w:p>
        </w:tc>
      </w:tr>
      <w:tr w:rsidR="00E14C13" w:rsidRPr="00CC521A" w14:paraId="3F439BD0" w14:textId="77777777" w:rsidTr="00CE4B4D">
        <w:tc>
          <w:tcPr>
            <w:tcW w:w="2184" w:type="dxa"/>
          </w:tcPr>
          <w:p w14:paraId="2151C92D" w14:textId="77777777" w:rsidR="00E14C13" w:rsidRPr="00CC521A" w:rsidRDefault="00E14C13" w:rsidP="00E14C13">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 xml:space="preserve">Agricoltura </w:t>
            </w:r>
          </w:p>
        </w:tc>
        <w:tc>
          <w:tcPr>
            <w:tcW w:w="3623" w:type="dxa"/>
          </w:tcPr>
          <w:p w14:paraId="599F7B2B" w14:textId="77777777" w:rsidR="00E14C13" w:rsidRPr="00CC521A" w:rsidRDefault="00E14C13" w:rsidP="00E14C13">
            <w:pPr>
              <w:tabs>
                <w:tab w:val="center" w:pos="4320"/>
                <w:tab w:val="right" w:pos="8640"/>
              </w:tabs>
              <w:spacing w:after="10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 xml:space="preserve">PSR </w:t>
            </w:r>
            <w:r w:rsidR="003F275B">
              <w:rPr>
                <w:rFonts w:ascii="Arial" w:eastAsia="Times New Roman" w:hAnsi="Arial" w:cs="Arial"/>
                <w:sz w:val="20"/>
                <w:szCs w:val="20"/>
                <w:lang w:val="it-IT" w:eastAsia="it-IT"/>
              </w:rPr>
              <w:t>-</w:t>
            </w:r>
            <w:r w:rsidRPr="00CC521A">
              <w:rPr>
                <w:rFonts w:ascii="Arial" w:eastAsia="Times New Roman" w:hAnsi="Arial" w:cs="Arial"/>
                <w:sz w:val="20"/>
                <w:szCs w:val="20"/>
                <w:lang w:val="it-IT" w:eastAsia="it-IT"/>
              </w:rPr>
              <w:t xml:space="preserve"> Programma di sviluppo rurale</w:t>
            </w:r>
            <w:r w:rsidR="003F275B">
              <w:rPr>
                <w:rFonts w:ascii="Arial" w:eastAsia="Times New Roman" w:hAnsi="Arial" w:cs="Arial"/>
                <w:sz w:val="20"/>
                <w:szCs w:val="20"/>
                <w:lang w:val="it-IT" w:eastAsia="it-IT"/>
              </w:rPr>
              <w:t xml:space="preserve"> 2014-2020</w:t>
            </w:r>
          </w:p>
          <w:p w14:paraId="564506D2" w14:textId="77777777" w:rsidR="00E14C13" w:rsidRPr="00CC521A" w:rsidRDefault="00E14C13" w:rsidP="00E14C13">
            <w:pPr>
              <w:tabs>
                <w:tab w:val="center" w:pos="4320"/>
                <w:tab w:val="right" w:pos="8640"/>
              </w:tabs>
              <w:spacing w:after="0" w:line="240" w:lineRule="auto"/>
              <w:rPr>
                <w:rFonts w:ascii="Arial" w:eastAsia="Times New Roman" w:hAnsi="Arial" w:cs="Arial"/>
                <w:sz w:val="20"/>
                <w:szCs w:val="20"/>
                <w:lang w:val="it-IT" w:eastAsia="it-IT"/>
              </w:rPr>
            </w:pPr>
          </w:p>
        </w:tc>
        <w:tc>
          <w:tcPr>
            <w:tcW w:w="3969" w:type="dxa"/>
          </w:tcPr>
          <w:p w14:paraId="31239D34" w14:textId="1A18E9AB" w:rsidR="003F275B" w:rsidRPr="002D45F0" w:rsidRDefault="003F275B" w:rsidP="002D45F0">
            <w:pPr>
              <w:tabs>
                <w:tab w:val="center" w:pos="4320"/>
                <w:tab w:val="right" w:pos="8640"/>
              </w:tabs>
              <w:spacing w:after="100" w:line="240" w:lineRule="auto"/>
              <w:rPr>
                <w:rFonts w:ascii="Arial" w:eastAsia="Times New Roman" w:hAnsi="Arial" w:cs="Arial"/>
                <w:sz w:val="20"/>
                <w:szCs w:val="20"/>
                <w:lang w:val="it-IT" w:eastAsia="it-IT"/>
              </w:rPr>
            </w:pPr>
            <w:r w:rsidRPr="002D45F0">
              <w:rPr>
                <w:rFonts w:ascii="Arial" w:eastAsia="Times New Roman" w:hAnsi="Arial" w:cs="Arial"/>
                <w:sz w:val="20"/>
                <w:szCs w:val="20"/>
                <w:lang w:val="it-IT" w:eastAsia="it-IT"/>
              </w:rPr>
              <w:t>Le operazioni sotto elencate finanziano interventi di ristrutturazione, restauro o risanamento conservativo di edifici rurali o fabbricati aziendali da destinare ad uso agrituristico o alla trasformazione, commercializzazione e/o vendita diretta dei prodotti aziendali con l’obiettivo di stimolare la competitività del settore agricolo e garantire la gestione sostenibile delle risorse naturali</w:t>
            </w:r>
            <w:ins w:id="274" w:author="Manuela Panzini" w:date="2017-12-19T11:05:00Z">
              <w:r w:rsidR="00D40E58">
                <w:rPr>
                  <w:rFonts w:ascii="Arial" w:eastAsia="Times New Roman" w:hAnsi="Arial" w:cs="Arial"/>
                  <w:sz w:val="20"/>
                  <w:szCs w:val="20"/>
                  <w:lang w:val="it-IT" w:eastAsia="it-IT"/>
                </w:rPr>
                <w:t>.</w:t>
              </w:r>
            </w:ins>
          </w:p>
          <w:p w14:paraId="3E52917B" w14:textId="77777777" w:rsidR="003F275B" w:rsidRPr="002D45F0" w:rsidRDefault="003F275B" w:rsidP="002D45F0">
            <w:pPr>
              <w:tabs>
                <w:tab w:val="center" w:pos="4320"/>
                <w:tab w:val="right" w:pos="8640"/>
              </w:tabs>
              <w:spacing w:after="100" w:line="240" w:lineRule="auto"/>
              <w:rPr>
                <w:rFonts w:ascii="Arial" w:eastAsia="Times New Roman" w:hAnsi="Arial" w:cs="Arial"/>
                <w:sz w:val="20"/>
                <w:szCs w:val="20"/>
                <w:lang w:val="it-IT" w:eastAsia="it-IT"/>
              </w:rPr>
            </w:pPr>
            <w:r w:rsidRPr="00D40E58">
              <w:rPr>
                <w:rFonts w:ascii="Arial" w:eastAsia="Times New Roman" w:hAnsi="Arial" w:cs="Arial"/>
                <w:i/>
                <w:sz w:val="20"/>
                <w:szCs w:val="20"/>
                <w:lang w:val="it-IT" w:eastAsia="it-IT"/>
                <w:rPrChange w:id="275" w:author="Manuela Panzini" w:date="2017-12-19T11:05:00Z">
                  <w:rPr>
                    <w:rFonts w:ascii="Arial" w:eastAsia="Times New Roman" w:hAnsi="Arial" w:cs="Arial"/>
                    <w:sz w:val="20"/>
                    <w:szCs w:val="20"/>
                    <w:lang w:val="it-IT" w:eastAsia="it-IT"/>
                  </w:rPr>
                </w:rPrChange>
              </w:rPr>
              <w:t>Operazione 6.4.1</w:t>
            </w:r>
            <w:r>
              <w:rPr>
                <w:rFonts w:ascii="Arial" w:eastAsia="Times New Roman" w:hAnsi="Arial" w:cs="Arial"/>
                <w:sz w:val="20"/>
                <w:szCs w:val="20"/>
                <w:lang w:val="it-IT" w:eastAsia="it-IT"/>
              </w:rPr>
              <w:t xml:space="preserve"> -</w:t>
            </w:r>
            <w:r w:rsidRPr="002D45F0">
              <w:rPr>
                <w:rFonts w:ascii="Arial" w:eastAsia="Times New Roman" w:hAnsi="Arial" w:cs="Arial"/>
                <w:sz w:val="20"/>
                <w:szCs w:val="20"/>
                <w:lang w:val="it-IT" w:eastAsia="it-IT"/>
              </w:rPr>
              <w:t xml:space="preserve"> </w:t>
            </w:r>
            <w:hyperlink r:id="rId8" w:anchor="collapse-1ff2b70a-89ce-44d9-810d-cda82a54b0ba" w:tooltip="Operazione 6.4.01 - SOSTEGNO ALLA REALIZZAZIONE E ALLO SVILUPPO DI ATTIVITÀ AGRITURISTICHE" w:history="1">
              <w:r>
                <w:rPr>
                  <w:rFonts w:ascii="Arial" w:hAnsi="Arial" w:cs="Arial"/>
                  <w:i/>
                  <w:sz w:val="20"/>
                  <w:szCs w:val="20"/>
                </w:rPr>
                <w:t>S</w:t>
              </w:r>
              <w:r w:rsidRPr="003F275B">
                <w:rPr>
                  <w:rFonts w:ascii="Arial" w:hAnsi="Arial" w:cs="Arial"/>
                  <w:i/>
                  <w:sz w:val="20"/>
                  <w:szCs w:val="20"/>
                </w:rPr>
                <w:t>ostegno alla realizzazione e allo sviluppo di attività agrituristiche</w:t>
              </w:r>
            </w:hyperlink>
          </w:p>
          <w:p w14:paraId="00A4015E" w14:textId="77777777" w:rsidR="003F275B" w:rsidRPr="002D45F0" w:rsidRDefault="00E732F1" w:rsidP="002D45F0">
            <w:pPr>
              <w:tabs>
                <w:tab w:val="center" w:pos="4320"/>
                <w:tab w:val="right" w:pos="8640"/>
              </w:tabs>
              <w:spacing w:after="100" w:line="240" w:lineRule="auto"/>
              <w:rPr>
                <w:rFonts w:ascii="Arial" w:hAnsi="Arial" w:cs="Arial"/>
                <w:i/>
                <w:sz w:val="20"/>
                <w:szCs w:val="20"/>
              </w:rPr>
            </w:pPr>
            <w:hyperlink r:id="rId9" w:anchor="collapse-8ea7f55c-427a-42b5-b38f-987acf9c9020" w:tooltip="Operazione 4.1.01 - INCENTIVI PER INVESTIMENTI PER LA REDDITIVITÀ, COMPETITIVITÀ E SOSTENIBILITÀ DELLE AZIENDE AGRICOLE" w:history="1">
              <w:r w:rsidR="003F275B" w:rsidRPr="002D45F0">
                <w:rPr>
                  <w:rFonts w:ascii="Arial" w:hAnsi="Arial" w:cs="Arial"/>
                  <w:i/>
                  <w:sz w:val="20"/>
                  <w:szCs w:val="20"/>
                </w:rPr>
                <w:t>Operazione 4.1.01 - I</w:t>
              </w:r>
              <w:r w:rsidR="003F275B" w:rsidRPr="003F275B">
                <w:rPr>
                  <w:rFonts w:ascii="Arial" w:hAnsi="Arial" w:cs="Arial"/>
                  <w:i/>
                  <w:sz w:val="20"/>
                  <w:szCs w:val="20"/>
                </w:rPr>
                <w:t>ncentivi per investimenti per la redditività, competitività e sostenibilità delle aziende agricole</w:t>
              </w:r>
            </w:hyperlink>
          </w:p>
          <w:p w14:paraId="2ED512EB" w14:textId="77777777" w:rsidR="003F275B" w:rsidRPr="00CC521A" w:rsidRDefault="00E732F1" w:rsidP="00E14C13">
            <w:pPr>
              <w:tabs>
                <w:tab w:val="center" w:pos="4320"/>
                <w:tab w:val="right" w:pos="8640"/>
              </w:tabs>
              <w:spacing w:after="100" w:line="240" w:lineRule="auto"/>
              <w:rPr>
                <w:rFonts w:ascii="Arial" w:eastAsia="Times New Roman" w:hAnsi="Arial" w:cs="Arial"/>
                <w:sz w:val="20"/>
                <w:szCs w:val="20"/>
                <w:lang w:val="it-IT" w:eastAsia="it-IT"/>
              </w:rPr>
            </w:pPr>
            <w:hyperlink r:id="rId10" w:anchor="collapse-5eb70c48-7323-415b-94b6-afc57e130405" w:tooltip="Operazione 4.1.02 - INCENTIVI PER INVESTIMENTI NELL’AMBITO DELLE FILIERE AGROALIMENTARI" w:history="1">
              <w:r w:rsidR="003F275B" w:rsidRPr="002D45F0">
                <w:rPr>
                  <w:rFonts w:ascii="Arial" w:eastAsia="Times New Roman" w:hAnsi="Arial" w:cs="Arial"/>
                  <w:sz w:val="20"/>
                  <w:szCs w:val="20"/>
                  <w:lang w:val="it-IT" w:eastAsia="it-IT"/>
                </w:rPr>
                <w:t xml:space="preserve">Operazione 4.1.02 - </w:t>
              </w:r>
              <w:r w:rsidR="003F275B">
                <w:rPr>
                  <w:rFonts w:ascii="Arial" w:hAnsi="Arial" w:cs="Arial"/>
                  <w:i/>
                  <w:sz w:val="20"/>
                  <w:szCs w:val="20"/>
                </w:rPr>
                <w:t>I</w:t>
              </w:r>
              <w:r w:rsidR="003F275B" w:rsidRPr="003F275B">
                <w:rPr>
                  <w:rFonts w:ascii="Arial" w:hAnsi="Arial" w:cs="Arial"/>
                  <w:i/>
                  <w:sz w:val="20"/>
                  <w:szCs w:val="20"/>
                </w:rPr>
                <w:t>ncentivi per investimenti nell’ambito delle filiere agroalimentari</w:t>
              </w:r>
            </w:hyperlink>
          </w:p>
        </w:tc>
      </w:tr>
      <w:tr w:rsidR="00E14C13" w:rsidRPr="00CC521A" w14:paraId="43DE5CEA" w14:textId="77777777" w:rsidTr="00CE4B4D">
        <w:trPr>
          <w:trHeight w:val="74"/>
        </w:trPr>
        <w:tc>
          <w:tcPr>
            <w:tcW w:w="2184" w:type="dxa"/>
          </w:tcPr>
          <w:p w14:paraId="1FBD42C2" w14:textId="77777777" w:rsidR="00E14C13" w:rsidRPr="00CC521A" w:rsidRDefault="00E14C13" w:rsidP="00E14C13">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Sport e Politiche per i giovani</w:t>
            </w:r>
          </w:p>
        </w:tc>
        <w:tc>
          <w:tcPr>
            <w:tcW w:w="3623" w:type="dxa"/>
          </w:tcPr>
          <w:p w14:paraId="3AB6D382" w14:textId="77777777" w:rsidR="00E14C13" w:rsidRPr="00CC521A" w:rsidRDefault="00E14C13" w:rsidP="00E14C13">
            <w:pPr>
              <w:tabs>
                <w:tab w:val="center" w:pos="4320"/>
                <w:tab w:val="right" w:pos="8640"/>
              </w:tabs>
              <w:spacing w:after="0" w:line="240" w:lineRule="auto"/>
              <w:rPr>
                <w:rFonts w:ascii="Arial" w:eastAsia="Times New Roman" w:hAnsi="Arial" w:cs="Arial"/>
                <w:sz w:val="20"/>
                <w:szCs w:val="20"/>
                <w:lang w:val="it-IT" w:eastAsia="it-IT"/>
              </w:rPr>
            </w:pPr>
            <w:r>
              <w:rPr>
                <w:rFonts w:ascii="Arial" w:eastAsia="Times New Roman" w:hAnsi="Arial" w:cs="Arial"/>
                <w:sz w:val="20"/>
                <w:szCs w:val="20"/>
                <w:lang w:val="it-IT" w:eastAsia="it-IT"/>
              </w:rPr>
              <w:t>Iniziative</w:t>
            </w:r>
            <w:r w:rsidRPr="00CC521A">
              <w:rPr>
                <w:rFonts w:ascii="Arial" w:eastAsia="Times New Roman" w:hAnsi="Arial" w:cs="Arial"/>
                <w:sz w:val="20"/>
                <w:szCs w:val="20"/>
                <w:lang w:val="it-IT" w:eastAsia="it-IT"/>
              </w:rPr>
              <w:t xml:space="preserve"> di finanziamento per la realizzazione/riqualificazione degli impianti sportivi</w:t>
            </w:r>
          </w:p>
        </w:tc>
        <w:tc>
          <w:tcPr>
            <w:tcW w:w="3969" w:type="dxa"/>
          </w:tcPr>
          <w:p w14:paraId="12DD0390" w14:textId="5A39216F" w:rsidR="00E14C13" w:rsidRPr="000F08F6" w:rsidRDefault="00CE4B4D" w:rsidP="00D40E58">
            <w:pPr>
              <w:tabs>
                <w:tab w:val="center" w:pos="4320"/>
                <w:tab w:val="right" w:pos="8640"/>
              </w:tabs>
              <w:spacing w:after="0" w:line="240" w:lineRule="auto"/>
              <w:rPr>
                <w:rFonts w:ascii="Arial" w:eastAsia="Times New Roman" w:hAnsi="Arial" w:cs="Arial"/>
                <w:sz w:val="20"/>
                <w:szCs w:val="20"/>
                <w:lang w:val="it-IT" w:eastAsia="it-IT"/>
              </w:rPr>
            </w:pPr>
            <w:ins w:id="276" w:author="Giovanna Michielin" w:date="2017-12-17T21:08:00Z">
              <w:r>
                <w:rPr>
                  <w:rFonts w:ascii="Arial" w:eastAsia="Times New Roman" w:hAnsi="Arial" w:cs="Arial"/>
                  <w:sz w:val="20"/>
                  <w:szCs w:val="20"/>
                  <w:lang w:val="it-IT" w:eastAsia="it-IT"/>
                </w:rPr>
                <w:t>Tali iniziative p</w:t>
              </w:r>
            </w:ins>
            <w:del w:id="277" w:author="Giovanna Michielin" w:date="2017-12-17T21:08:00Z">
              <w:r w:rsidR="00E14C13" w:rsidRPr="000F08F6" w:rsidDel="00CE4B4D">
                <w:rPr>
                  <w:rFonts w:ascii="Arial" w:eastAsia="Times New Roman" w:hAnsi="Arial" w:cs="Arial"/>
                  <w:sz w:val="20"/>
                  <w:szCs w:val="20"/>
                  <w:lang w:val="it-IT" w:eastAsia="it-IT"/>
                </w:rPr>
                <w:delText>P</w:delText>
              </w:r>
            </w:del>
            <w:r w:rsidR="00E14C13" w:rsidRPr="000F08F6">
              <w:rPr>
                <w:rFonts w:ascii="Arial" w:eastAsia="Times New Roman" w:hAnsi="Arial" w:cs="Arial"/>
                <w:sz w:val="20"/>
                <w:szCs w:val="20"/>
                <w:lang w:val="it-IT" w:eastAsia="it-IT"/>
              </w:rPr>
              <w:t xml:space="preserve">ossono </w:t>
            </w:r>
            <w:del w:id="278" w:author="Manuela Panzini" w:date="2017-12-19T11:06:00Z">
              <w:r w:rsidR="00E14C13" w:rsidRPr="000F08F6" w:rsidDel="00D40E58">
                <w:rPr>
                  <w:rFonts w:ascii="Arial" w:eastAsia="Times New Roman" w:hAnsi="Arial" w:cs="Arial"/>
                  <w:sz w:val="20"/>
                  <w:szCs w:val="20"/>
                  <w:lang w:val="it-IT" w:eastAsia="it-IT"/>
                </w:rPr>
                <w:delText xml:space="preserve">anche </w:delText>
              </w:r>
            </w:del>
            <w:r w:rsidR="00E14C13" w:rsidRPr="000F08F6">
              <w:rPr>
                <w:rFonts w:ascii="Arial" w:eastAsia="Times New Roman" w:hAnsi="Arial" w:cs="Arial"/>
                <w:sz w:val="20"/>
                <w:szCs w:val="20"/>
                <w:lang w:val="it-IT" w:eastAsia="it-IT"/>
              </w:rPr>
              <w:t>finanziare interventi che si inseriscono in aree dismesse o già edificate</w:t>
            </w:r>
            <w:r w:rsidR="00E14C13">
              <w:rPr>
                <w:rFonts w:ascii="Arial" w:eastAsia="Times New Roman" w:hAnsi="Arial" w:cs="Arial"/>
                <w:sz w:val="20"/>
                <w:szCs w:val="20"/>
                <w:lang w:val="it-IT" w:eastAsia="it-IT"/>
              </w:rPr>
              <w:t xml:space="preserve">, </w:t>
            </w:r>
            <w:r w:rsidR="00E14C13" w:rsidRPr="00E14C13">
              <w:rPr>
                <w:rFonts w:ascii="Arial" w:hAnsi="Arial" w:cs="Arial"/>
                <w:sz w:val="20"/>
                <w:szCs w:val="20"/>
              </w:rPr>
              <w:t>i</w:t>
            </w:r>
            <w:r w:rsidR="00E14C13" w:rsidRPr="000F08F6">
              <w:rPr>
                <w:rFonts w:ascii="Arial" w:hAnsi="Arial" w:cs="Arial"/>
                <w:sz w:val="20"/>
                <w:szCs w:val="20"/>
              </w:rPr>
              <w:t xml:space="preserve">n considerazione della consistenza del patrimonio impiantistico esistente. Si tratta di iniziative (bandi, accordi) finalizzate al recupero e riqualificazione, anche energetica, degli impianti esistenti, anche al fine di evitare il consumo di suolo, e di iniziative per </w:t>
            </w:r>
            <w:ins w:id="279" w:author="Manuela Panzini" w:date="2017-12-19T11:06:00Z">
              <w:r w:rsidR="00D40E58">
                <w:rPr>
                  <w:rFonts w:ascii="Arial" w:hAnsi="Arial" w:cs="Arial"/>
                  <w:sz w:val="20"/>
                  <w:szCs w:val="20"/>
                </w:rPr>
                <w:t xml:space="preserve">la </w:t>
              </w:r>
            </w:ins>
            <w:r w:rsidR="00E14C13" w:rsidRPr="000F08F6">
              <w:rPr>
                <w:rFonts w:ascii="Arial" w:hAnsi="Arial" w:cs="Arial"/>
                <w:sz w:val="20"/>
                <w:szCs w:val="20"/>
              </w:rPr>
              <w:t xml:space="preserve">realizzazione di nuovi impianti, anche all’interno di contesti più ampi destinati </w:t>
            </w:r>
            <w:r w:rsidR="00E14C13" w:rsidRPr="000F08F6">
              <w:rPr>
                <w:rFonts w:ascii="Arial" w:hAnsi="Arial" w:cs="Arial"/>
                <w:sz w:val="20"/>
                <w:szCs w:val="20"/>
              </w:rPr>
              <w:lastRenderedPageBreak/>
              <w:t>alla rigenerazione del tessuto urbano e</w:t>
            </w:r>
            <w:ins w:id="280" w:author="Manuela Panzini" w:date="2017-12-19T11:06:00Z">
              <w:r w:rsidR="00F46D2B">
                <w:rPr>
                  <w:rFonts w:ascii="Arial" w:hAnsi="Arial" w:cs="Arial"/>
                  <w:sz w:val="20"/>
                  <w:szCs w:val="20"/>
                </w:rPr>
                <w:t xml:space="preserve"> </w:t>
              </w:r>
            </w:ins>
            <w:del w:id="281" w:author="Manuela Panzini" w:date="2017-12-19T11:06:00Z">
              <w:r w:rsidR="00E14C13" w:rsidRPr="000F08F6" w:rsidDel="00F46D2B">
                <w:rPr>
                  <w:rFonts w:ascii="Arial" w:hAnsi="Arial" w:cs="Arial"/>
                  <w:sz w:val="20"/>
                  <w:szCs w:val="20"/>
                </w:rPr>
                <w:delText xml:space="preserve">d </w:delText>
              </w:r>
            </w:del>
            <w:r w:rsidR="00E14C13" w:rsidRPr="000F08F6">
              <w:rPr>
                <w:rFonts w:ascii="Arial" w:hAnsi="Arial" w:cs="Arial"/>
                <w:sz w:val="20"/>
                <w:szCs w:val="20"/>
              </w:rPr>
              <w:t>all’integrazione sociale.</w:t>
            </w:r>
          </w:p>
        </w:tc>
      </w:tr>
      <w:tr w:rsidR="00350815" w:rsidRPr="00CC521A" w14:paraId="6E2C7DE3" w14:textId="77777777" w:rsidTr="00CE4B4D">
        <w:tc>
          <w:tcPr>
            <w:tcW w:w="2184" w:type="dxa"/>
          </w:tcPr>
          <w:p w14:paraId="449F604A" w14:textId="77777777" w:rsidR="00350815" w:rsidRPr="00CC521A" w:rsidRDefault="00350815" w:rsidP="00350815">
            <w:pPr>
              <w:spacing w:after="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lastRenderedPageBreak/>
              <w:t>Infrastrutture e mobilità</w:t>
            </w:r>
          </w:p>
        </w:tc>
        <w:tc>
          <w:tcPr>
            <w:tcW w:w="3623" w:type="dxa"/>
          </w:tcPr>
          <w:p w14:paraId="313DC436" w14:textId="77777777" w:rsidR="00350815" w:rsidRPr="008824C5" w:rsidRDefault="00350815" w:rsidP="00350815">
            <w:pPr>
              <w:spacing w:after="0" w:line="240" w:lineRule="auto"/>
              <w:rPr>
                <w:rFonts w:ascii="Arial" w:hAnsi="Arial" w:cs="Arial"/>
                <w:sz w:val="20"/>
                <w:szCs w:val="20"/>
              </w:rPr>
            </w:pPr>
            <w:r w:rsidRPr="00EB175F">
              <w:rPr>
                <w:rFonts w:ascii="Arial" w:eastAsia="Times New Roman" w:hAnsi="Arial" w:cs="Arial"/>
                <w:sz w:val="20"/>
                <w:szCs w:val="20"/>
                <w:lang w:val="it-IT" w:eastAsia="it-IT"/>
              </w:rPr>
              <w:t xml:space="preserve">PRMT - </w:t>
            </w:r>
            <w:r w:rsidRPr="00EB175F">
              <w:rPr>
                <w:rFonts w:ascii="Arial" w:hAnsi="Arial" w:cs="Arial"/>
                <w:sz w:val="20"/>
                <w:szCs w:val="20"/>
              </w:rPr>
              <w:t>Programma Regionale della Mobilità e dei Trasporti</w:t>
            </w:r>
          </w:p>
          <w:p w14:paraId="299D107A" w14:textId="77777777" w:rsidR="00350815" w:rsidRPr="005A44B2" w:rsidRDefault="00350815" w:rsidP="00350815">
            <w:pPr>
              <w:spacing w:after="0" w:line="240" w:lineRule="auto"/>
              <w:rPr>
                <w:rFonts w:ascii="Arial" w:hAnsi="Arial" w:cs="Arial"/>
                <w:sz w:val="20"/>
                <w:szCs w:val="20"/>
              </w:rPr>
            </w:pPr>
          </w:p>
          <w:p w14:paraId="098DEF64" w14:textId="77777777" w:rsidR="00350815" w:rsidRPr="005A44B2" w:rsidRDefault="00350815" w:rsidP="00350815">
            <w:pPr>
              <w:spacing w:after="0" w:line="240" w:lineRule="auto"/>
              <w:rPr>
                <w:rFonts w:ascii="Arial" w:hAnsi="Arial" w:cs="Arial"/>
                <w:sz w:val="20"/>
                <w:szCs w:val="20"/>
              </w:rPr>
            </w:pPr>
          </w:p>
          <w:p w14:paraId="2525855A" w14:textId="77777777" w:rsidR="00350815" w:rsidRPr="005A44B2" w:rsidRDefault="00350815" w:rsidP="00350815">
            <w:pPr>
              <w:spacing w:after="0" w:line="240" w:lineRule="auto"/>
              <w:rPr>
                <w:rFonts w:ascii="Arial" w:hAnsi="Arial" w:cs="Arial"/>
                <w:sz w:val="20"/>
                <w:szCs w:val="20"/>
              </w:rPr>
            </w:pPr>
          </w:p>
          <w:p w14:paraId="2B79A61D" w14:textId="77777777" w:rsidR="00350815" w:rsidRPr="002D45F0" w:rsidRDefault="00350815" w:rsidP="00350815">
            <w:pPr>
              <w:spacing w:after="0" w:line="240" w:lineRule="auto"/>
              <w:rPr>
                <w:rFonts w:ascii="Arial" w:hAnsi="Arial" w:cs="Arial"/>
                <w:bCs/>
                <w:sz w:val="20"/>
                <w:szCs w:val="20"/>
              </w:rPr>
            </w:pPr>
          </w:p>
          <w:p w14:paraId="74E666E5" w14:textId="77777777" w:rsidR="00350815" w:rsidRPr="002D45F0" w:rsidRDefault="00350815" w:rsidP="00350815">
            <w:pPr>
              <w:spacing w:after="0" w:line="240" w:lineRule="auto"/>
              <w:rPr>
                <w:rFonts w:ascii="Arial" w:hAnsi="Arial" w:cs="Arial"/>
                <w:bCs/>
                <w:sz w:val="20"/>
                <w:szCs w:val="20"/>
              </w:rPr>
            </w:pPr>
          </w:p>
          <w:p w14:paraId="46066085" w14:textId="77777777" w:rsidR="00350815" w:rsidRPr="002D45F0" w:rsidRDefault="00350815" w:rsidP="00350815">
            <w:pPr>
              <w:spacing w:after="0" w:line="240" w:lineRule="auto"/>
              <w:rPr>
                <w:rFonts w:ascii="Arial" w:hAnsi="Arial" w:cs="Arial"/>
                <w:bCs/>
                <w:sz w:val="20"/>
                <w:szCs w:val="20"/>
              </w:rPr>
            </w:pPr>
          </w:p>
          <w:p w14:paraId="7DB19592" w14:textId="77777777" w:rsidR="00350815" w:rsidRPr="002D45F0" w:rsidRDefault="00350815" w:rsidP="00350815">
            <w:pPr>
              <w:spacing w:after="0" w:line="240" w:lineRule="auto"/>
              <w:rPr>
                <w:rFonts w:ascii="Arial" w:hAnsi="Arial" w:cs="Arial"/>
                <w:bCs/>
                <w:sz w:val="20"/>
                <w:szCs w:val="20"/>
              </w:rPr>
            </w:pPr>
          </w:p>
          <w:p w14:paraId="20C3F847" w14:textId="77777777" w:rsidR="00350815" w:rsidRPr="002D45F0" w:rsidRDefault="00350815" w:rsidP="00350815">
            <w:pPr>
              <w:spacing w:after="0" w:line="240" w:lineRule="auto"/>
              <w:rPr>
                <w:rFonts w:ascii="Arial" w:hAnsi="Arial" w:cs="Arial"/>
                <w:bCs/>
                <w:sz w:val="20"/>
                <w:szCs w:val="20"/>
              </w:rPr>
            </w:pPr>
          </w:p>
          <w:p w14:paraId="1918878C" w14:textId="77777777" w:rsidR="00350815" w:rsidRPr="002D45F0" w:rsidRDefault="00350815" w:rsidP="00350815">
            <w:pPr>
              <w:spacing w:after="0" w:line="240" w:lineRule="auto"/>
              <w:rPr>
                <w:rFonts w:ascii="Arial" w:hAnsi="Arial" w:cs="Arial"/>
                <w:bCs/>
                <w:sz w:val="20"/>
                <w:szCs w:val="20"/>
              </w:rPr>
            </w:pPr>
          </w:p>
          <w:p w14:paraId="5D14D1D6" w14:textId="77777777" w:rsidR="00350815" w:rsidRPr="002D45F0" w:rsidRDefault="00350815" w:rsidP="00350815">
            <w:pPr>
              <w:spacing w:after="0" w:line="240" w:lineRule="auto"/>
              <w:rPr>
                <w:rFonts w:ascii="Arial" w:hAnsi="Arial" w:cs="Arial"/>
                <w:bCs/>
                <w:sz w:val="20"/>
                <w:szCs w:val="20"/>
              </w:rPr>
            </w:pPr>
          </w:p>
          <w:p w14:paraId="02C2DFA1" w14:textId="77777777" w:rsidR="00350815" w:rsidRPr="002D45F0" w:rsidRDefault="00350815" w:rsidP="00350815">
            <w:pPr>
              <w:spacing w:after="0" w:line="240" w:lineRule="auto"/>
              <w:rPr>
                <w:rFonts w:ascii="Arial" w:hAnsi="Arial" w:cs="Arial"/>
                <w:bCs/>
                <w:sz w:val="20"/>
                <w:szCs w:val="20"/>
              </w:rPr>
            </w:pPr>
          </w:p>
          <w:p w14:paraId="0909D1A6" w14:textId="77777777" w:rsidR="00350815" w:rsidRPr="002D45F0" w:rsidRDefault="00350815" w:rsidP="00350815">
            <w:pPr>
              <w:spacing w:after="0" w:line="240" w:lineRule="auto"/>
              <w:rPr>
                <w:rFonts w:ascii="Arial" w:hAnsi="Arial" w:cs="Arial"/>
                <w:bCs/>
                <w:sz w:val="20"/>
                <w:szCs w:val="20"/>
              </w:rPr>
            </w:pPr>
          </w:p>
          <w:p w14:paraId="58BC7C96" w14:textId="77777777" w:rsidR="00350815" w:rsidRPr="002D45F0" w:rsidRDefault="00350815" w:rsidP="00350815">
            <w:pPr>
              <w:spacing w:after="0" w:line="240" w:lineRule="auto"/>
              <w:rPr>
                <w:rFonts w:ascii="Arial" w:hAnsi="Arial" w:cs="Arial"/>
                <w:bCs/>
                <w:sz w:val="20"/>
                <w:szCs w:val="20"/>
              </w:rPr>
            </w:pPr>
          </w:p>
          <w:p w14:paraId="52046890" w14:textId="77777777" w:rsidR="00350815" w:rsidRPr="002D45F0" w:rsidRDefault="00350815" w:rsidP="00350815">
            <w:pPr>
              <w:spacing w:after="0" w:line="240" w:lineRule="auto"/>
              <w:rPr>
                <w:rFonts w:ascii="Arial" w:hAnsi="Arial" w:cs="Arial"/>
                <w:bCs/>
                <w:sz w:val="20"/>
                <w:szCs w:val="20"/>
              </w:rPr>
            </w:pPr>
          </w:p>
          <w:p w14:paraId="0E2C4451" w14:textId="77777777" w:rsidR="00350815" w:rsidRPr="002D45F0" w:rsidRDefault="00350815" w:rsidP="00350815">
            <w:pPr>
              <w:spacing w:after="0" w:line="240" w:lineRule="auto"/>
              <w:rPr>
                <w:rFonts w:ascii="Arial" w:hAnsi="Arial" w:cs="Arial"/>
                <w:bCs/>
                <w:sz w:val="20"/>
                <w:szCs w:val="20"/>
              </w:rPr>
            </w:pPr>
          </w:p>
          <w:p w14:paraId="53458F65" w14:textId="77777777" w:rsidR="00350815" w:rsidRPr="002D45F0" w:rsidRDefault="00350815" w:rsidP="00350815">
            <w:pPr>
              <w:spacing w:after="0" w:line="240" w:lineRule="auto"/>
              <w:rPr>
                <w:rFonts w:ascii="Arial" w:hAnsi="Arial" w:cs="Arial"/>
                <w:bCs/>
                <w:sz w:val="20"/>
                <w:szCs w:val="20"/>
              </w:rPr>
            </w:pPr>
          </w:p>
          <w:p w14:paraId="2E9B09D5" w14:textId="77777777" w:rsidR="00350815" w:rsidRPr="002D45F0" w:rsidRDefault="00350815" w:rsidP="00350815">
            <w:pPr>
              <w:spacing w:after="0" w:line="240" w:lineRule="auto"/>
              <w:rPr>
                <w:rFonts w:ascii="Arial" w:hAnsi="Arial" w:cs="Arial"/>
                <w:bCs/>
                <w:sz w:val="20"/>
                <w:szCs w:val="20"/>
              </w:rPr>
            </w:pPr>
          </w:p>
          <w:p w14:paraId="0CD4F8B0" w14:textId="77777777" w:rsidR="00350815" w:rsidRPr="002D45F0" w:rsidRDefault="00350815" w:rsidP="00350815">
            <w:pPr>
              <w:spacing w:after="0" w:line="240" w:lineRule="auto"/>
              <w:rPr>
                <w:rFonts w:ascii="Arial" w:hAnsi="Arial" w:cs="Arial"/>
                <w:bCs/>
                <w:sz w:val="20"/>
                <w:szCs w:val="20"/>
              </w:rPr>
            </w:pPr>
          </w:p>
          <w:p w14:paraId="61553647" w14:textId="77777777" w:rsidR="00350815" w:rsidRPr="002D45F0" w:rsidRDefault="00350815" w:rsidP="00350815">
            <w:pPr>
              <w:spacing w:after="0" w:line="240" w:lineRule="auto"/>
              <w:rPr>
                <w:rFonts w:ascii="Arial" w:hAnsi="Arial" w:cs="Arial"/>
                <w:bCs/>
                <w:sz w:val="20"/>
                <w:szCs w:val="20"/>
              </w:rPr>
            </w:pPr>
          </w:p>
          <w:p w14:paraId="1D10206E" w14:textId="77777777" w:rsidR="00350815" w:rsidRPr="002D45F0" w:rsidRDefault="00350815" w:rsidP="00350815">
            <w:pPr>
              <w:spacing w:after="0" w:line="240" w:lineRule="auto"/>
              <w:rPr>
                <w:rFonts w:ascii="Arial" w:hAnsi="Arial" w:cs="Arial"/>
                <w:bCs/>
                <w:sz w:val="20"/>
                <w:szCs w:val="20"/>
              </w:rPr>
            </w:pPr>
          </w:p>
          <w:p w14:paraId="0EB8DF40" w14:textId="77777777" w:rsidR="00350815" w:rsidRPr="002D45F0" w:rsidRDefault="00350815" w:rsidP="00350815">
            <w:pPr>
              <w:spacing w:after="0" w:line="240" w:lineRule="auto"/>
              <w:rPr>
                <w:rFonts w:ascii="Arial" w:hAnsi="Arial" w:cs="Arial"/>
                <w:bCs/>
                <w:sz w:val="20"/>
                <w:szCs w:val="20"/>
              </w:rPr>
            </w:pPr>
          </w:p>
          <w:p w14:paraId="65595212" w14:textId="77777777" w:rsidR="00350815" w:rsidRPr="002D45F0" w:rsidRDefault="00350815" w:rsidP="00350815">
            <w:pPr>
              <w:spacing w:after="0" w:line="240" w:lineRule="auto"/>
              <w:rPr>
                <w:rFonts w:ascii="Arial" w:hAnsi="Arial" w:cs="Arial"/>
                <w:bCs/>
                <w:sz w:val="20"/>
                <w:szCs w:val="20"/>
              </w:rPr>
            </w:pPr>
          </w:p>
          <w:p w14:paraId="2EAE62BE" w14:textId="77777777" w:rsidR="00350815" w:rsidRPr="002D45F0" w:rsidRDefault="00350815" w:rsidP="00350815">
            <w:pPr>
              <w:spacing w:after="0" w:line="240" w:lineRule="auto"/>
              <w:rPr>
                <w:rFonts w:ascii="Arial" w:hAnsi="Arial" w:cs="Arial"/>
                <w:bCs/>
                <w:sz w:val="20"/>
                <w:szCs w:val="20"/>
              </w:rPr>
            </w:pPr>
          </w:p>
          <w:p w14:paraId="730EE392" w14:textId="77777777" w:rsidR="00350815" w:rsidRPr="002D45F0" w:rsidRDefault="00350815" w:rsidP="00350815">
            <w:pPr>
              <w:spacing w:after="0" w:line="240" w:lineRule="auto"/>
              <w:rPr>
                <w:rFonts w:ascii="Arial" w:hAnsi="Arial" w:cs="Arial"/>
                <w:bCs/>
                <w:sz w:val="20"/>
                <w:szCs w:val="20"/>
              </w:rPr>
            </w:pPr>
          </w:p>
          <w:p w14:paraId="1D3D3BFF" w14:textId="77777777" w:rsidR="00350815" w:rsidRPr="002D45F0" w:rsidRDefault="00350815" w:rsidP="00350815">
            <w:pPr>
              <w:spacing w:after="0" w:line="240" w:lineRule="auto"/>
              <w:rPr>
                <w:rFonts w:ascii="Arial" w:hAnsi="Arial" w:cs="Arial"/>
                <w:bCs/>
                <w:sz w:val="20"/>
                <w:szCs w:val="20"/>
              </w:rPr>
            </w:pPr>
          </w:p>
          <w:p w14:paraId="5133651A" w14:textId="77777777" w:rsidR="00350815" w:rsidRPr="002D45F0" w:rsidRDefault="00350815" w:rsidP="00350815">
            <w:pPr>
              <w:spacing w:after="0" w:line="240" w:lineRule="auto"/>
              <w:rPr>
                <w:rFonts w:ascii="Arial" w:hAnsi="Arial" w:cs="Arial"/>
                <w:bCs/>
                <w:sz w:val="20"/>
                <w:szCs w:val="20"/>
              </w:rPr>
            </w:pPr>
          </w:p>
          <w:p w14:paraId="3BBA6A84" w14:textId="77777777" w:rsidR="00350815" w:rsidRPr="002D45F0" w:rsidRDefault="00350815" w:rsidP="00350815">
            <w:pPr>
              <w:spacing w:after="0" w:line="240" w:lineRule="auto"/>
              <w:rPr>
                <w:rFonts w:ascii="Arial" w:hAnsi="Arial" w:cs="Arial"/>
                <w:bCs/>
                <w:sz w:val="20"/>
                <w:szCs w:val="20"/>
              </w:rPr>
            </w:pPr>
          </w:p>
          <w:p w14:paraId="79951C25" w14:textId="77777777" w:rsidR="00350815" w:rsidRPr="002D45F0" w:rsidRDefault="00350815" w:rsidP="00350815">
            <w:pPr>
              <w:spacing w:after="0" w:line="240" w:lineRule="auto"/>
              <w:rPr>
                <w:rFonts w:ascii="Arial" w:hAnsi="Arial" w:cs="Arial"/>
                <w:bCs/>
                <w:sz w:val="20"/>
                <w:szCs w:val="20"/>
              </w:rPr>
            </w:pPr>
          </w:p>
          <w:p w14:paraId="6865C19B" w14:textId="77777777" w:rsidR="00350815" w:rsidRPr="002D45F0" w:rsidRDefault="00350815" w:rsidP="00350815">
            <w:pPr>
              <w:spacing w:after="0" w:line="240" w:lineRule="auto"/>
              <w:rPr>
                <w:rFonts w:ascii="Arial" w:hAnsi="Arial" w:cs="Arial"/>
                <w:bCs/>
                <w:sz w:val="20"/>
                <w:szCs w:val="20"/>
              </w:rPr>
            </w:pPr>
          </w:p>
          <w:p w14:paraId="22C1556A" w14:textId="77777777" w:rsidR="00350815" w:rsidRDefault="00350815" w:rsidP="00350815">
            <w:pPr>
              <w:spacing w:after="0" w:line="240" w:lineRule="auto"/>
              <w:rPr>
                <w:ins w:id="282" w:author="Giovanna Michielin" w:date="2017-12-17T21:10:00Z"/>
                <w:rFonts w:ascii="Arial" w:hAnsi="Arial" w:cs="Arial"/>
                <w:bCs/>
                <w:sz w:val="20"/>
                <w:szCs w:val="20"/>
              </w:rPr>
            </w:pPr>
          </w:p>
          <w:p w14:paraId="6DF691E1" w14:textId="77777777" w:rsidR="00CE4B4D" w:rsidRDefault="00CE4B4D" w:rsidP="00350815">
            <w:pPr>
              <w:spacing w:after="0" w:line="240" w:lineRule="auto"/>
              <w:rPr>
                <w:ins w:id="283" w:author="Giovanna Michielin" w:date="2017-12-17T21:10:00Z"/>
                <w:rFonts w:ascii="Arial" w:hAnsi="Arial" w:cs="Arial"/>
                <w:bCs/>
                <w:sz w:val="20"/>
                <w:szCs w:val="20"/>
              </w:rPr>
            </w:pPr>
          </w:p>
          <w:p w14:paraId="274764CB" w14:textId="77777777" w:rsidR="00CE4B4D" w:rsidRPr="002D45F0" w:rsidRDefault="00CE4B4D" w:rsidP="00350815">
            <w:pPr>
              <w:spacing w:after="0" w:line="240" w:lineRule="auto"/>
              <w:rPr>
                <w:rFonts w:ascii="Arial" w:hAnsi="Arial" w:cs="Arial"/>
                <w:bCs/>
                <w:sz w:val="20"/>
                <w:szCs w:val="20"/>
              </w:rPr>
            </w:pPr>
          </w:p>
          <w:p w14:paraId="78F2838E" w14:textId="4CA7F021" w:rsidR="00350815" w:rsidRPr="002D45F0" w:rsidDel="00BB720E" w:rsidRDefault="00350815" w:rsidP="00350815">
            <w:pPr>
              <w:spacing w:after="0" w:line="240" w:lineRule="auto"/>
              <w:rPr>
                <w:del w:id="284" w:author="Sara Pace" w:date="2017-12-20T15:33:00Z"/>
                <w:rFonts w:ascii="Arial" w:hAnsi="Arial" w:cs="Arial"/>
                <w:bCs/>
                <w:sz w:val="20"/>
                <w:szCs w:val="20"/>
              </w:rPr>
            </w:pPr>
          </w:p>
          <w:p w14:paraId="0AADC730" w14:textId="61B3F7A1" w:rsidR="00350815" w:rsidRPr="002D45F0" w:rsidDel="00BB720E" w:rsidRDefault="00350815" w:rsidP="00350815">
            <w:pPr>
              <w:spacing w:after="0" w:line="240" w:lineRule="auto"/>
              <w:rPr>
                <w:del w:id="285" w:author="Sara Pace" w:date="2017-12-20T15:33:00Z"/>
                <w:rFonts w:ascii="Arial" w:hAnsi="Arial" w:cs="Arial"/>
                <w:bCs/>
                <w:sz w:val="20"/>
                <w:szCs w:val="20"/>
              </w:rPr>
            </w:pPr>
          </w:p>
          <w:p w14:paraId="47BF45CB" w14:textId="502FCCEE" w:rsidR="00350815" w:rsidRPr="002D45F0" w:rsidDel="00BB720E" w:rsidRDefault="00350815" w:rsidP="00350815">
            <w:pPr>
              <w:spacing w:after="0" w:line="240" w:lineRule="auto"/>
              <w:rPr>
                <w:del w:id="286" w:author="Sara Pace" w:date="2017-12-20T15:33:00Z"/>
                <w:rFonts w:ascii="Arial" w:hAnsi="Arial" w:cs="Arial"/>
                <w:bCs/>
                <w:sz w:val="20"/>
                <w:szCs w:val="20"/>
              </w:rPr>
            </w:pPr>
          </w:p>
          <w:p w14:paraId="0FE54FEB" w14:textId="54D5A073" w:rsidR="00350815" w:rsidRPr="002D45F0" w:rsidDel="00BB720E" w:rsidRDefault="00350815" w:rsidP="00350815">
            <w:pPr>
              <w:spacing w:after="0" w:line="240" w:lineRule="auto"/>
              <w:rPr>
                <w:del w:id="287" w:author="Sara Pace" w:date="2017-12-20T15:33:00Z"/>
                <w:rFonts w:ascii="Arial" w:hAnsi="Arial" w:cs="Arial"/>
                <w:bCs/>
                <w:sz w:val="20"/>
                <w:szCs w:val="20"/>
              </w:rPr>
            </w:pPr>
          </w:p>
          <w:p w14:paraId="6B37B5AC" w14:textId="77777777" w:rsidR="00350815" w:rsidRPr="002D45F0" w:rsidRDefault="00350815" w:rsidP="00350815">
            <w:pPr>
              <w:spacing w:after="0" w:line="240" w:lineRule="auto"/>
              <w:rPr>
                <w:rFonts w:ascii="Arial" w:hAnsi="Arial" w:cs="Arial"/>
                <w:bCs/>
                <w:sz w:val="20"/>
                <w:szCs w:val="20"/>
              </w:rPr>
            </w:pPr>
            <w:r w:rsidRPr="002D45F0">
              <w:rPr>
                <w:rFonts w:ascii="Arial" w:hAnsi="Arial" w:cs="Arial"/>
                <w:bCs/>
                <w:sz w:val="20"/>
                <w:szCs w:val="20"/>
              </w:rPr>
              <w:t>PRMC - Piano Regionale della Mobilità Ciclistica</w:t>
            </w:r>
          </w:p>
          <w:p w14:paraId="53417661" w14:textId="77777777" w:rsidR="00350815" w:rsidRPr="002D45F0" w:rsidRDefault="00350815" w:rsidP="00350815">
            <w:pPr>
              <w:spacing w:after="0" w:line="240" w:lineRule="auto"/>
              <w:rPr>
                <w:rFonts w:ascii="Arial" w:hAnsi="Arial" w:cs="Arial"/>
                <w:bCs/>
                <w:sz w:val="20"/>
                <w:szCs w:val="20"/>
              </w:rPr>
            </w:pPr>
          </w:p>
          <w:p w14:paraId="11673A7D" w14:textId="77777777" w:rsidR="00350815" w:rsidRPr="002D45F0" w:rsidRDefault="00350815" w:rsidP="00350815">
            <w:pPr>
              <w:spacing w:after="0" w:line="240" w:lineRule="auto"/>
              <w:rPr>
                <w:rFonts w:ascii="Arial" w:hAnsi="Arial" w:cs="Arial"/>
                <w:bCs/>
                <w:sz w:val="20"/>
                <w:szCs w:val="20"/>
              </w:rPr>
            </w:pPr>
          </w:p>
          <w:p w14:paraId="403B7952" w14:textId="77777777" w:rsidR="00350815" w:rsidRPr="002D45F0" w:rsidRDefault="00350815" w:rsidP="00350815">
            <w:pPr>
              <w:spacing w:after="0" w:line="240" w:lineRule="auto"/>
              <w:rPr>
                <w:rFonts w:ascii="Arial" w:hAnsi="Arial" w:cs="Arial"/>
                <w:bCs/>
                <w:sz w:val="20"/>
                <w:szCs w:val="20"/>
              </w:rPr>
            </w:pPr>
          </w:p>
          <w:p w14:paraId="44AA0333" w14:textId="77777777" w:rsidR="00350815" w:rsidRPr="002D45F0" w:rsidRDefault="00350815" w:rsidP="00350815">
            <w:pPr>
              <w:spacing w:after="0" w:line="240" w:lineRule="auto"/>
              <w:rPr>
                <w:rFonts w:ascii="Arial" w:hAnsi="Arial" w:cs="Arial"/>
                <w:bCs/>
                <w:sz w:val="20"/>
                <w:szCs w:val="20"/>
              </w:rPr>
            </w:pPr>
          </w:p>
          <w:p w14:paraId="49498F26" w14:textId="77777777" w:rsidR="00350815" w:rsidRPr="002D45F0" w:rsidRDefault="00350815" w:rsidP="00350815">
            <w:pPr>
              <w:spacing w:after="0" w:line="240" w:lineRule="auto"/>
              <w:rPr>
                <w:rFonts w:ascii="Arial" w:hAnsi="Arial" w:cs="Arial"/>
                <w:bCs/>
                <w:sz w:val="20"/>
                <w:szCs w:val="20"/>
              </w:rPr>
            </w:pPr>
          </w:p>
          <w:p w14:paraId="2605738E" w14:textId="77777777" w:rsidR="00350815" w:rsidRPr="002D45F0" w:rsidRDefault="00350815" w:rsidP="00350815">
            <w:pPr>
              <w:spacing w:after="0" w:line="240" w:lineRule="auto"/>
              <w:rPr>
                <w:rFonts w:ascii="Arial" w:hAnsi="Arial"/>
                <w:sz w:val="20"/>
                <w:szCs w:val="20"/>
              </w:rPr>
            </w:pPr>
            <w:r w:rsidRPr="002D45F0">
              <w:rPr>
                <w:rFonts w:ascii="Arial" w:hAnsi="Arial"/>
                <w:sz w:val="20"/>
                <w:szCs w:val="20"/>
              </w:rPr>
              <w:t xml:space="preserve">Accordo Quadro per i servizi di trasporto pubblico locale tra la Rete Ferroviaria Italiana s.p.a. e Regione Lombardia </w:t>
            </w:r>
          </w:p>
          <w:p w14:paraId="3A2EE4C1" w14:textId="77777777" w:rsidR="00350815" w:rsidRPr="002D45F0" w:rsidRDefault="00350815" w:rsidP="00350815">
            <w:pPr>
              <w:spacing w:after="0" w:line="240" w:lineRule="auto"/>
              <w:rPr>
                <w:rFonts w:ascii="Arial" w:hAnsi="Arial" w:cs="Arial"/>
                <w:bCs/>
                <w:sz w:val="20"/>
                <w:szCs w:val="20"/>
              </w:rPr>
            </w:pPr>
            <w:r w:rsidRPr="002D45F0">
              <w:rPr>
                <w:rFonts w:ascii="Arial" w:hAnsi="Arial" w:cs="Arial"/>
                <w:i/>
                <w:sz w:val="20"/>
                <w:szCs w:val="20"/>
              </w:rPr>
              <w:t>(d.g.r. n. 5973 del 12/12/2016)</w:t>
            </w:r>
          </w:p>
          <w:p w14:paraId="340A959C" w14:textId="77777777" w:rsidR="00350815" w:rsidRPr="002D45F0" w:rsidRDefault="00350815" w:rsidP="00350815">
            <w:pPr>
              <w:spacing w:after="0" w:line="240" w:lineRule="auto"/>
              <w:rPr>
                <w:rFonts w:ascii="Arial" w:hAnsi="Arial" w:cs="Arial"/>
                <w:bCs/>
                <w:sz w:val="20"/>
                <w:szCs w:val="20"/>
              </w:rPr>
            </w:pPr>
          </w:p>
          <w:p w14:paraId="151A3ED1" w14:textId="77777777" w:rsidR="00350815" w:rsidRPr="00EB175F" w:rsidRDefault="00350815" w:rsidP="00350815">
            <w:pPr>
              <w:spacing w:after="0" w:line="240" w:lineRule="auto"/>
              <w:rPr>
                <w:rFonts w:ascii="Arial" w:hAnsi="Arial" w:cs="Arial"/>
                <w:sz w:val="20"/>
                <w:szCs w:val="20"/>
              </w:rPr>
            </w:pPr>
          </w:p>
          <w:p w14:paraId="2AE893CC" w14:textId="77777777" w:rsidR="00350815" w:rsidRPr="002D45F0" w:rsidRDefault="00350815" w:rsidP="00350815">
            <w:pPr>
              <w:spacing w:after="0" w:line="240" w:lineRule="auto"/>
              <w:rPr>
                <w:rFonts w:ascii="Arial" w:eastAsia="Times New Roman" w:hAnsi="Arial"/>
                <w:sz w:val="20"/>
                <w:szCs w:val="20"/>
                <w:lang w:val="it-IT" w:eastAsia="it-IT"/>
              </w:rPr>
            </w:pPr>
            <w:r w:rsidRPr="002D45F0">
              <w:rPr>
                <w:rFonts w:ascii="Arial" w:eastAsia="Times New Roman" w:hAnsi="Arial"/>
                <w:sz w:val="20"/>
                <w:szCs w:val="20"/>
                <w:lang w:val="it-IT" w:eastAsia="it-IT"/>
              </w:rPr>
              <w:t>Accordo di Programma per la trasformazione urbanistica delle aree ferroviarie dismesse, e in dismissione, site in comune di Milano denominate: “Scalo Farini, Scalo Romana, Scalo e Stazione di Porta Genova, Scalo Basso di Lambrate, parte degli Scali Greco-Breda e Rogoredo, Aree Ferroviarie S. Cristoforo”, in</w:t>
            </w:r>
          </w:p>
          <w:p w14:paraId="377AB19B" w14:textId="77777777" w:rsidR="00350815" w:rsidRPr="00EB175F" w:rsidRDefault="00350815" w:rsidP="00350815">
            <w:pPr>
              <w:spacing w:after="0" w:line="240" w:lineRule="auto"/>
              <w:rPr>
                <w:rFonts w:ascii="Arial" w:hAnsi="Arial" w:cs="Arial"/>
                <w:sz w:val="20"/>
                <w:szCs w:val="20"/>
              </w:rPr>
            </w:pPr>
            <w:r w:rsidRPr="002D45F0">
              <w:rPr>
                <w:rFonts w:ascii="Arial" w:eastAsia="Times New Roman" w:hAnsi="Arial" w:cs="Arial"/>
                <w:sz w:val="20"/>
                <w:szCs w:val="20"/>
                <w:lang w:val="it-IT" w:eastAsia="it-IT"/>
              </w:rPr>
              <w:t>correlazione con il potenziamento del sistema ferroviario in ambito milanese (sottoscritto in data 22.06.2017)</w:t>
            </w:r>
          </w:p>
          <w:p w14:paraId="78FC5F7F" w14:textId="77777777" w:rsidR="00350815" w:rsidRPr="008824C5" w:rsidRDefault="00350815" w:rsidP="00350815">
            <w:pPr>
              <w:spacing w:after="0" w:line="240" w:lineRule="auto"/>
              <w:rPr>
                <w:rFonts w:ascii="Arial" w:hAnsi="Arial" w:cs="Arial"/>
                <w:sz w:val="20"/>
                <w:szCs w:val="20"/>
              </w:rPr>
            </w:pPr>
          </w:p>
          <w:p w14:paraId="04E88353" w14:textId="77777777" w:rsidR="00350815" w:rsidRDefault="00350815" w:rsidP="00350815">
            <w:pPr>
              <w:spacing w:after="0" w:line="240" w:lineRule="auto"/>
              <w:rPr>
                <w:ins w:id="288" w:author="Giovanna Michielin" w:date="2017-12-17T21:13:00Z"/>
                <w:rFonts w:ascii="Arial" w:hAnsi="Arial" w:cs="Arial"/>
                <w:sz w:val="20"/>
                <w:szCs w:val="20"/>
              </w:rPr>
            </w:pPr>
          </w:p>
          <w:p w14:paraId="6702C81D" w14:textId="25A52583" w:rsidR="00CE4B4D" w:rsidRPr="005A44B2" w:rsidDel="00BB720E" w:rsidRDefault="00CE4B4D" w:rsidP="00350815">
            <w:pPr>
              <w:spacing w:after="0" w:line="240" w:lineRule="auto"/>
              <w:rPr>
                <w:del w:id="289" w:author="Sara Pace" w:date="2017-12-20T15:34:00Z"/>
                <w:rFonts w:ascii="Arial" w:hAnsi="Arial" w:cs="Arial"/>
                <w:sz w:val="20"/>
                <w:szCs w:val="20"/>
              </w:rPr>
            </w:pPr>
          </w:p>
          <w:p w14:paraId="70C3ECE1" w14:textId="77777777" w:rsidR="00350815" w:rsidRPr="002D45F0" w:rsidRDefault="00350815" w:rsidP="00350815">
            <w:pPr>
              <w:spacing w:after="0" w:line="240" w:lineRule="auto"/>
              <w:rPr>
                <w:rFonts w:ascii="Arial" w:eastAsia="Times New Roman" w:hAnsi="Arial"/>
                <w:sz w:val="20"/>
                <w:szCs w:val="20"/>
                <w:lang w:val="it-IT" w:eastAsia="it-IT"/>
              </w:rPr>
            </w:pPr>
            <w:r w:rsidRPr="002D45F0">
              <w:rPr>
                <w:rFonts w:ascii="Arial" w:eastAsia="Times New Roman" w:hAnsi="Arial"/>
                <w:sz w:val="20"/>
                <w:szCs w:val="20"/>
                <w:lang w:val="it-IT" w:eastAsia="it-IT"/>
              </w:rPr>
              <w:t xml:space="preserve">“Istituzione del tavolo nodo ferroviario milanese per le attività connesse allo sviluppo del sistema ferroviario regionale e suburbano nell’area metropolitana di Milano”. </w:t>
            </w:r>
          </w:p>
          <w:p w14:paraId="2763669B" w14:textId="77777777" w:rsidR="00350815" w:rsidRPr="002D45F0" w:rsidRDefault="00350815" w:rsidP="00350815">
            <w:pPr>
              <w:spacing w:after="0" w:line="240" w:lineRule="auto"/>
              <w:rPr>
                <w:rFonts w:ascii="Arial" w:eastAsia="Times New Roman" w:hAnsi="Arial"/>
                <w:sz w:val="20"/>
                <w:szCs w:val="20"/>
                <w:lang w:val="it-IT" w:eastAsia="it-IT"/>
              </w:rPr>
            </w:pPr>
            <w:r w:rsidRPr="002D45F0">
              <w:rPr>
                <w:rFonts w:ascii="Arial" w:eastAsia="Times New Roman" w:hAnsi="Arial"/>
                <w:sz w:val="20"/>
                <w:szCs w:val="20"/>
                <w:lang w:val="it-IT" w:eastAsia="it-IT"/>
              </w:rPr>
              <w:t>Allegato “Quadro di riferimento per lo sviluppo del sistema ferroviario regionale e suburbano nell’area metropolitana di Milano”.</w:t>
            </w:r>
          </w:p>
          <w:p w14:paraId="2B640D52" w14:textId="77777777" w:rsidR="00350815" w:rsidRPr="002D45F0" w:rsidRDefault="00350815" w:rsidP="00350815">
            <w:pPr>
              <w:spacing w:after="0" w:line="240" w:lineRule="auto"/>
              <w:rPr>
                <w:rFonts w:ascii="Arial" w:hAnsi="Arial" w:cs="Arial"/>
                <w:i/>
                <w:sz w:val="20"/>
                <w:szCs w:val="20"/>
              </w:rPr>
            </w:pPr>
            <w:r w:rsidRPr="002D45F0">
              <w:rPr>
                <w:rFonts w:ascii="Arial" w:hAnsi="Arial" w:cs="Arial"/>
                <w:i/>
                <w:sz w:val="20"/>
                <w:szCs w:val="20"/>
              </w:rPr>
              <w:t>(d.g.r. n. 2524 del 17/10/2014)</w:t>
            </w:r>
          </w:p>
          <w:p w14:paraId="385FC16E" w14:textId="77777777" w:rsidR="00350815" w:rsidRPr="002D45F0" w:rsidRDefault="00350815" w:rsidP="00350815">
            <w:pPr>
              <w:spacing w:after="0" w:line="240" w:lineRule="auto"/>
              <w:rPr>
                <w:rFonts w:ascii="Arial" w:hAnsi="Arial" w:cs="Arial"/>
                <w:i/>
                <w:sz w:val="20"/>
                <w:szCs w:val="20"/>
              </w:rPr>
            </w:pPr>
          </w:p>
          <w:p w14:paraId="4C8C6D1B" w14:textId="77777777" w:rsidR="00350815" w:rsidRPr="002D45F0" w:rsidRDefault="00350815" w:rsidP="00350815">
            <w:pPr>
              <w:spacing w:after="0" w:line="240" w:lineRule="auto"/>
              <w:rPr>
                <w:rFonts w:ascii="Arial" w:hAnsi="Arial" w:cs="Arial"/>
                <w:i/>
                <w:sz w:val="20"/>
                <w:szCs w:val="20"/>
              </w:rPr>
            </w:pPr>
          </w:p>
          <w:p w14:paraId="42427DF9" w14:textId="77777777" w:rsidR="00350815" w:rsidRPr="00EB175F" w:rsidRDefault="00350815" w:rsidP="00350815">
            <w:pPr>
              <w:spacing w:after="0" w:line="240" w:lineRule="auto"/>
              <w:rPr>
                <w:rFonts w:ascii="Arial" w:hAnsi="Arial" w:cs="Arial"/>
                <w:sz w:val="20"/>
                <w:szCs w:val="20"/>
              </w:rPr>
            </w:pPr>
            <w:r w:rsidRPr="002D45F0">
              <w:rPr>
                <w:rFonts w:ascii="Arial" w:hAnsi="Arial" w:cs="Arial"/>
                <w:sz w:val="20"/>
                <w:szCs w:val="20"/>
              </w:rPr>
              <w:t>Contratto di Programma per gli investimenti e le manutenzioni straordinarie sulla rete ferroviaria regionale in concessione a Ferrovie Nord S.p.A.</w:t>
            </w:r>
          </w:p>
        </w:tc>
        <w:tc>
          <w:tcPr>
            <w:tcW w:w="3969" w:type="dxa"/>
          </w:tcPr>
          <w:p w14:paraId="0BE79925" w14:textId="79685215" w:rsidR="00350815" w:rsidRPr="002D45F0" w:rsidRDefault="00CE4B4D" w:rsidP="00350815">
            <w:pPr>
              <w:spacing w:after="0" w:line="240" w:lineRule="auto"/>
              <w:rPr>
                <w:rFonts w:ascii="Arial" w:hAnsi="Arial" w:cs="Arial"/>
                <w:sz w:val="20"/>
                <w:szCs w:val="20"/>
              </w:rPr>
            </w:pPr>
            <w:ins w:id="290" w:author="Giovanna Michielin" w:date="2017-12-17T21:09:00Z">
              <w:r>
                <w:rPr>
                  <w:rFonts w:ascii="Arial" w:hAnsi="Arial" w:cs="Arial"/>
                  <w:sz w:val="20"/>
                  <w:szCs w:val="20"/>
                </w:rPr>
                <w:lastRenderedPageBreak/>
                <w:t>Prevede</w:t>
              </w:r>
              <w:del w:id="291" w:author="Manuela Panzini" w:date="2017-12-19T11:07:00Z">
                <w:r w:rsidDel="00F46D2B">
                  <w:rPr>
                    <w:rFonts w:ascii="Arial" w:hAnsi="Arial" w:cs="Arial"/>
                    <w:sz w:val="20"/>
                    <w:szCs w:val="20"/>
                  </w:rPr>
                  <w:delText>re</w:delText>
                </w:r>
              </w:del>
              <w:r>
                <w:rPr>
                  <w:rFonts w:ascii="Arial" w:hAnsi="Arial" w:cs="Arial"/>
                  <w:sz w:val="20"/>
                  <w:szCs w:val="20"/>
                </w:rPr>
                <w:t xml:space="preserve"> il c</w:t>
              </w:r>
            </w:ins>
            <w:del w:id="292" w:author="Giovanna Michielin" w:date="2017-12-17T21:09:00Z">
              <w:r w:rsidR="00350815" w:rsidRPr="002D45F0" w:rsidDel="00CE4B4D">
                <w:rPr>
                  <w:rFonts w:ascii="Arial" w:hAnsi="Arial" w:cs="Arial"/>
                  <w:sz w:val="20"/>
                  <w:szCs w:val="20"/>
                </w:rPr>
                <w:delText>C</w:delText>
              </w:r>
            </w:del>
            <w:r w:rsidR="00350815" w:rsidRPr="002D45F0">
              <w:rPr>
                <w:rFonts w:ascii="Arial" w:hAnsi="Arial" w:cs="Arial"/>
                <w:sz w:val="20"/>
                <w:szCs w:val="20"/>
              </w:rPr>
              <w:t xml:space="preserve">ofinanziamento di interventi di </w:t>
            </w:r>
            <w:r w:rsidR="00350815" w:rsidRPr="002D45F0">
              <w:rPr>
                <w:rFonts w:ascii="Arial" w:hAnsi="Arial" w:cs="Arial"/>
                <w:bCs/>
                <w:sz w:val="20"/>
                <w:szCs w:val="20"/>
              </w:rPr>
              <w:t xml:space="preserve">accessibilità e di riqualificazione urbana </w:t>
            </w:r>
            <w:del w:id="293" w:author="Manuela Panzini" w:date="2017-12-19T11:07:00Z">
              <w:r w:rsidR="00350815" w:rsidRPr="002D45F0" w:rsidDel="00F46D2B">
                <w:rPr>
                  <w:rFonts w:ascii="Arial" w:hAnsi="Arial" w:cs="Arial"/>
                  <w:sz w:val="20"/>
                  <w:szCs w:val="20"/>
                </w:rPr>
                <w:delText xml:space="preserve">nell’ambito dell’area </w:delText>
              </w:r>
            </w:del>
            <w:r w:rsidR="00350815" w:rsidRPr="002D45F0">
              <w:rPr>
                <w:rFonts w:ascii="Arial" w:hAnsi="Arial" w:cs="Arial"/>
                <w:sz w:val="20"/>
                <w:szCs w:val="20"/>
              </w:rPr>
              <w:t xml:space="preserve">delle stazioni </w:t>
            </w:r>
            <w:del w:id="294" w:author="Manuela Panzini" w:date="2017-12-19T11:07:00Z">
              <w:r w:rsidR="00350815" w:rsidRPr="002D45F0" w:rsidDel="00F46D2B">
                <w:rPr>
                  <w:rFonts w:ascii="Arial" w:hAnsi="Arial" w:cs="Arial"/>
                  <w:sz w:val="20"/>
                  <w:szCs w:val="20"/>
                </w:rPr>
                <w:delText xml:space="preserve">per </w:delText>
              </w:r>
            </w:del>
            <w:ins w:id="295" w:author="Manuela Panzini" w:date="2017-12-19T11:07:00Z">
              <w:r w:rsidR="00F46D2B">
                <w:rPr>
                  <w:rFonts w:ascii="Arial" w:hAnsi="Arial" w:cs="Arial"/>
                  <w:sz w:val="20"/>
                  <w:szCs w:val="20"/>
                </w:rPr>
                <w:t>al fine di</w:t>
              </w:r>
              <w:r w:rsidR="00F46D2B" w:rsidRPr="002D45F0">
                <w:rPr>
                  <w:rFonts w:ascii="Arial" w:hAnsi="Arial" w:cs="Arial"/>
                  <w:sz w:val="20"/>
                  <w:szCs w:val="20"/>
                </w:rPr>
                <w:t xml:space="preserve"> </w:t>
              </w:r>
            </w:ins>
            <w:r w:rsidR="00350815" w:rsidRPr="002D45F0">
              <w:rPr>
                <w:rFonts w:ascii="Arial" w:hAnsi="Arial" w:cs="Arial"/>
                <w:sz w:val="20"/>
                <w:szCs w:val="20"/>
              </w:rPr>
              <w:t xml:space="preserve">rendere </w:t>
            </w:r>
            <w:ins w:id="296" w:author="Manuela Panzini" w:date="2017-12-19T11:07:00Z">
              <w:r w:rsidR="00F46D2B">
                <w:rPr>
                  <w:rFonts w:ascii="Arial" w:hAnsi="Arial" w:cs="Arial"/>
                  <w:sz w:val="20"/>
                  <w:szCs w:val="20"/>
                </w:rPr>
                <w:t>la fruizione de</w:t>
              </w:r>
            </w:ins>
            <w:r w:rsidR="00350815" w:rsidRPr="002D45F0">
              <w:rPr>
                <w:rFonts w:ascii="Arial" w:hAnsi="Arial" w:cs="Arial"/>
                <w:sz w:val="20"/>
                <w:szCs w:val="20"/>
              </w:rPr>
              <w:t xml:space="preserve">i trasporti </w:t>
            </w:r>
            <w:del w:id="297" w:author="Manuela Panzini" w:date="2017-12-19T11:07:00Z">
              <w:r w:rsidR="00350815" w:rsidRPr="002D45F0" w:rsidDel="00F46D2B">
                <w:rPr>
                  <w:rFonts w:ascii="Arial" w:hAnsi="Arial" w:cs="Arial"/>
                  <w:sz w:val="20"/>
                  <w:szCs w:val="20"/>
                </w:rPr>
                <w:delText xml:space="preserve">più </w:delText>
              </w:r>
              <w:r w:rsidR="00350815" w:rsidRPr="002D45F0" w:rsidDel="00F46D2B">
                <w:rPr>
                  <w:rFonts w:ascii="Arial" w:hAnsi="Arial" w:cs="Arial"/>
                  <w:bCs/>
                  <w:sz w:val="20"/>
                  <w:szCs w:val="20"/>
                </w:rPr>
                <w:delText>fruibili in sicurezza</w:delText>
              </w:r>
            </w:del>
            <w:ins w:id="298" w:author="Manuela Panzini" w:date="2017-12-19T11:07:00Z">
              <w:r w:rsidR="00F46D2B">
                <w:rPr>
                  <w:rFonts w:ascii="Arial" w:hAnsi="Arial" w:cs="Arial"/>
                  <w:sz w:val="20"/>
                  <w:szCs w:val="20"/>
                </w:rPr>
                <w:t>più sicura</w:t>
              </w:r>
            </w:ins>
            <w:r w:rsidR="00350815" w:rsidRPr="002D45F0">
              <w:rPr>
                <w:rFonts w:ascii="Arial" w:hAnsi="Arial" w:cs="Arial"/>
                <w:bCs/>
                <w:sz w:val="20"/>
                <w:szCs w:val="20"/>
              </w:rPr>
              <w:t xml:space="preserve"> </w:t>
            </w:r>
            <w:r w:rsidR="00350815" w:rsidRPr="002D45F0">
              <w:rPr>
                <w:rFonts w:ascii="Arial" w:hAnsi="Arial" w:cs="Arial"/>
                <w:bCs/>
                <w:i/>
                <w:sz w:val="20"/>
                <w:szCs w:val="20"/>
              </w:rPr>
              <w:t>(</w:t>
            </w:r>
            <w:r w:rsidR="00350815" w:rsidRPr="002D45F0">
              <w:rPr>
                <w:rFonts w:ascii="Arial" w:hAnsi="Arial" w:cs="Arial"/>
                <w:i/>
                <w:sz w:val="20"/>
                <w:szCs w:val="20"/>
              </w:rPr>
              <w:t>§ 3.6 – Ulteriori interventi per la mobiiltà sostenibile)</w:t>
            </w:r>
          </w:p>
          <w:p w14:paraId="4EEAD231" w14:textId="77777777" w:rsidR="00350815" w:rsidRPr="002D45F0" w:rsidRDefault="00350815" w:rsidP="00350815">
            <w:pPr>
              <w:spacing w:after="0" w:line="240" w:lineRule="auto"/>
              <w:rPr>
                <w:rFonts w:ascii="Arial" w:hAnsi="Arial" w:cs="Arial"/>
                <w:sz w:val="20"/>
                <w:szCs w:val="20"/>
              </w:rPr>
            </w:pPr>
          </w:p>
          <w:p w14:paraId="218E9305" w14:textId="3221EB09" w:rsidR="00350815" w:rsidRPr="002D45F0" w:rsidRDefault="00350815" w:rsidP="00350815">
            <w:pPr>
              <w:spacing w:after="0" w:line="240" w:lineRule="auto"/>
              <w:rPr>
                <w:rFonts w:ascii="Arial" w:hAnsi="Arial" w:cs="Arial"/>
                <w:i/>
                <w:sz w:val="20"/>
                <w:szCs w:val="20"/>
              </w:rPr>
            </w:pPr>
            <w:r w:rsidRPr="002D45F0">
              <w:rPr>
                <w:rFonts w:ascii="Arial" w:hAnsi="Arial" w:cs="Arial"/>
                <w:sz w:val="20"/>
                <w:szCs w:val="20"/>
              </w:rPr>
              <w:t>Riconos</w:t>
            </w:r>
            <w:ins w:id="299" w:author="Manuela Panzini" w:date="2017-12-19T11:07:00Z">
              <w:r w:rsidR="00F46D2B">
                <w:rPr>
                  <w:rFonts w:ascii="Arial" w:hAnsi="Arial" w:cs="Arial"/>
                  <w:sz w:val="20"/>
                  <w:szCs w:val="20"/>
                </w:rPr>
                <w:t>c</w:t>
              </w:r>
            </w:ins>
            <w:ins w:id="300" w:author="Giovanna Michielin" w:date="2017-12-17T21:09:00Z">
              <w:r w:rsidR="00CE4B4D">
                <w:rPr>
                  <w:rFonts w:ascii="Arial" w:hAnsi="Arial" w:cs="Arial"/>
                  <w:sz w:val="20"/>
                  <w:szCs w:val="20"/>
                </w:rPr>
                <w:t xml:space="preserve">e </w:t>
              </w:r>
            </w:ins>
            <w:del w:id="301" w:author="Giovanna Michielin" w:date="2017-12-17T21:09:00Z">
              <w:r w:rsidRPr="002D45F0" w:rsidDel="00CE4B4D">
                <w:rPr>
                  <w:rFonts w:ascii="Arial" w:hAnsi="Arial" w:cs="Arial"/>
                  <w:sz w:val="20"/>
                  <w:szCs w:val="20"/>
                </w:rPr>
                <w:delText>cimento del</w:delText>
              </w:r>
            </w:del>
            <w:ins w:id="302" w:author="Giovanna Michielin" w:date="2017-12-17T21:09:00Z">
              <w:r w:rsidR="00CE4B4D">
                <w:rPr>
                  <w:rFonts w:ascii="Arial" w:hAnsi="Arial" w:cs="Arial"/>
                  <w:sz w:val="20"/>
                  <w:szCs w:val="20"/>
                </w:rPr>
                <w:t xml:space="preserve"> il</w:t>
              </w:r>
            </w:ins>
            <w:r w:rsidRPr="002D45F0">
              <w:rPr>
                <w:rFonts w:ascii="Arial" w:hAnsi="Arial" w:cs="Arial"/>
                <w:sz w:val="20"/>
                <w:szCs w:val="20"/>
              </w:rPr>
              <w:t xml:space="preserve"> ruolo determinante di infrastrutture e servizi per favorire lo sviluppo policentrico di centralità urbane compatte - individuato dal PTR tra gli strumenti per contenere la diffusione urbana - e della necessità di </w:t>
            </w:r>
            <w:r w:rsidRPr="002D45F0">
              <w:rPr>
                <w:rFonts w:ascii="Arial" w:hAnsi="Arial" w:cs="Arial"/>
                <w:bCs/>
                <w:sz w:val="20"/>
                <w:szCs w:val="20"/>
              </w:rPr>
              <w:t xml:space="preserve">governare lo sviluppo urbano diffuso a ridosso delle infrastrutture di trasporto </w:t>
            </w:r>
            <w:r w:rsidRPr="002D45F0">
              <w:rPr>
                <w:rFonts w:ascii="Arial" w:hAnsi="Arial" w:cs="Arial"/>
                <w:sz w:val="20"/>
                <w:szCs w:val="20"/>
              </w:rPr>
              <w:t xml:space="preserve">per limitare lo </w:t>
            </w:r>
            <w:r w:rsidRPr="002D45F0">
              <w:rPr>
                <w:rFonts w:ascii="Arial" w:hAnsi="Arial" w:cs="Arial"/>
                <w:i/>
                <w:iCs/>
                <w:sz w:val="20"/>
                <w:szCs w:val="20"/>
              </w:rPr>
              <w:t xml:space="preserve">sprawling </w:t>
            </w:r>
            <w:r w:rsidRPr="002D45F0">
              <w:rPr>
                <w:rFonts w:ascii="Arial" w:hAnsi="Arial" w:cs="Arial"/>
                <w:sz w:val="20"/>
                <w:szCs w:val="20"/>
              </w:rPr>
              <w:t xml:space="preserve">urbano e il consumo di suolo </w:t>
            </w:r>
            <w:r w:rsidRPr="002D45F0">
              <w:rPr>
                <w:rFonts w:ascii="Arial" w:hAnsi="Arial" w:cs="Arial"/>
                <w:i/>
                <w:sz w:val="20"/>
                <w:szCs w:val="20"/>
              </w:rPr>
              <w:t>(4.1.3  - La distribuzione territoriale della popolazione e il rafforzamento delle polarità urbane al 2030).</w:t>
            </w:r>
          </w:p>
          <w:p w14:paraId="75AAEBE6" w14:textId="77777777" w:rsidR="00350815" w:rsidRPr="002D45F0" w:rsidRDefault="00350815" w:rsidP="00350815">
            <w:pPr>
              <w:spacing w:after="0" w:line="240" w:lineRule="auto"/>
              <w:rPr>
                <w:rFonts w:ascii="Arial" w:hAnsi="Arial" w:cs="Arial"/>
                <w:sz w:val="20"/>
                <w:szCs w:val="20"/>
              </w:rPr>
            </w:pPr>
          </w:p>
          <w:p w14:paraId="3928C287" w14:textId="6DBE472D" w:rsidR="00350815" w:rsidRPr="002D45F0" w:rsidRDefault="00CE4B4D" w:rsidP="00350815">
            <w:pPr>
              <w:spacing w:after="0" w:line="240" w:lineRule="auto"/>
              <w:rPr>
                <w:rFonts w:ascii="Arial" w:hAnsi="Arial" w:cs="Arial"/>
                <w:sz w:val="20"/>
                <w:szCs w:val="20"/>
              </w:rPr>
            </w:pPr>
            <w:ins w:id="303" w:author="Giovanna Michielin" w:date="2017-12-17T21:09:00Z">
              <w:del w:id="304" w:author="Manuela Panzini" w:date="2017-12-19T11:08:00Z">
                <w:r w:rsidDel="00F46D2B">
                  <w:rPr>
                    <w:rFonts w:ascii="Arial" w:hAnsi="Arial" w:cs="Arial"/>
                    <w:sz w:val="20"/>
                    <w:szCs w:val="20"/>
                  </w:rPr>
                  <w:delText>Intende c</w:delText>
                </w:r>
              </w:del>
            </w:ins>
            <w:del w:id="305" w:author="Manuela Panzini" w:date="2017-12-19T11:08:00Z">
              <w:r w:rsidR="00350815" w:rsidRPr="002D45F0" w:rsidDel="00F46D2B">
                <w:rPr>
                  <w:rFonts w:ascii="Arial" w:hAnsi="Arial" w:cs="Arial"/>
                  <w:sz w:val="20"/>
                  <w:szCs w:val="20"/>
                </w:rPr>
                <w:delText xml:space="preserve">Consolidare </w:delText>
              </w:r>
            </w:del>
            <w:ins w:id="306" w:author="Manuela Panzini" w:date="2017-12-19T11:08:00Z">
              <w:r w:rsidR="00F46D2B">
                <w:rPr>
                  <w:rFonts w:ascii="Arial" w:hAnsi="Arial" w:cs="Arial"/>
                  <w:sz w:val="20"/>
                  <w:szCs w:val="20"/>
                </w:rPr>
                <w:t xml:space="preserve">Promuove </w:t>
              </w:r>
            </w:ins>
            <w:r w:rsidR="00350815" w:rsidRPr="002D45F0">
              <w:rPr>
                <w:rFonts w:ascii="Arial" w:hAnsi="Arial" w:cs="Arial"/>
                <w:sz w:val="20"/>
                <w:szCs w:val="20"/>
              </w:rPr>
              <w:t xml:space="preserve">il trasporto collettivo e il ruolo della ferrovia come ossatura portante del sistema su cui innestare le restanti componenti del TPL per governare i fenomeni territoriali e insediativi correlati alla riurbanizzazione e al riaccentramento di funzioni </w:t>
            </w:r>
            <w:r w:rsidR="00350815" w:rsidRPr="002D45F0">
              <w:rPr>
                <w:rFonts w:ascii="Arial" w:hAnsi="Arial" w:cs="Arial"/>
                <w:i/>
                <w:sz w:val="20"/>
                <w:szCs w:val="20"/>
              </w:rPr>
              <w:t>(§ 5.2.1 Scenari di domanda e di ripartizione modale)</w:t>
            </w:r>
            <w:r w:rsidR="00350815" w:rsidRPr="002D45F0">
              <w:rPr>
                <w:rFonts w:ascii="Arial" w:hAnsi="Arial" w:cs="Arial"/>
                <w:bCs/>
                <w:sz w:val="20"/>
                <w:szCs w:val="20"/>
              </w:rPr>
              <w:t>.</w:t>
            </w:r>
          </w:p>
          <w:p w14:paraId="6BBB8524" w14:textId="77777777" w:rsidR="00350815" w:rsidRPr="002D45F0" w:rsidRDefault="00350815" w:rsidP="00350815">
            <w:pPr>
              <w:pStyle w:val="Default"/>
              <w:rPr>
                <w:rFonts w:ascii="Arial" w:hAnsi="Arial" w:cs="Arial"/>
                <w:bCs/>
                <w:color w:val="auto"/>
                <w:sz w:val="20"/>
                <w:szCs w:val="20"/>
              </w:rPr>
            </w:pPr>
          </w:p>
          <w:p w14:paraId="13EF9697" w14:textId="77777777" w:rsidR="00350815" w:rsidRPr="002D45F0" w:rsidRDefault="00CE4B4D" w:rsidP="00350815">
            <w:pPr>
              <w:spacing w:after="0" w:line="240" w:lineRule="auto"/>
              <w:rPr>
                <w:rFonts w:ascii="Arial" w:eastAsia="Times New Roman" w:hAnsi="Arial" w:cs="Arial"/>
                <w:i/>
                <w:sz w:val="20"/>
                <w:szCs w:val="20"/>
                <w:lang w:val="it-IT" w:eastAsia="it-IT"/>
              </w:rPr>
            </w:pPr>
            <w:ins w:id="307" w:author="Giovanna Michielin" w:date="2017-12-17T21:10:00Z">
              <w:r>
                <w:rPr>
                  <w:rFonts w:ascii="Arial" w:eastAsia="Times New Roman" w:hAnsi="Arial" w:cs="Arial"/>
                  <w:sz w:val="20"/>
                  <w:szCs w:val="20"/>
                  <w:lang w:val="it-IT" w:eastAsia="it-IT"/>
                </w:rPr>
                <w:t>Intende f</w:t>
              </w:r>
            </w:ins>
            <w:del w:id="308" w:author="Giovanna Michielin" w:date="2017-12-17T21:10:00Z">
              <w:r w:rsidR="00350815" w:rsidRPr="002D45F0" w:rsidDel="00CE4B4D">
                <w:rPr>
                  <w:rFonts w:ascii="Arial" w:eastAsia="Times New Roman" w:hAnsi="Arial" w:cs="Arial"/>
                  <w:sz w:val="20"/>
                  <w:szCs w:val="20"/>
                  <w:lang w:val="it-IT" w:eastAsia="it-IT"/>
                </w:rPr>
                <w:delText>F</w:delText>
              </w:r>
            </w:del>
            <w:r w:rsidR="00350815" w:rsidRPr="002D45F0">
              <w:rPr>
                <w:rFonts w:ascii="Arial" w:eastAsia="Times New Roman" w:hAnsi="Arial" w:cs="Arial"/>
                <w:sz w:val="20"/>
                <w:szCs w:val="20"/>
                <w:lang w:val="it-IT" w:eastAsia="it-IT"/>
              </w:rPr>
              <w:t xml:space="preserve">avorire le </w:t>
            </w:r>
            <w:r w:rsidR="00350815" w:rsidRPr="002D45F0">
              <w:rPr>
                <w:rFonts w:ascii="Arial" w:hAnsi="Arial" w:cs="Arial"/>
                <w:sz w:val="20"/>
                <w:szCs w:val="20"/>
              </w:rPr>
              <w:t xml:space="preserve">iniziative di riqualificazione urbanistica per gli ambiti immediatamente a ridosso delle linee ferroviarie </w:t>
            </w:r>
            <w:r w:rsidR="00350815" w:rsidRPr="002D45F0">
              <w:rPr>
                <w:rFonts w:ascii="Arial" w:hAnsi="Arial" w:cs="Arial"/>
                <w:i/>
                <w:sz w:val="20"/>
                <w:szCs w:val="20"/>
              </w:rPr>
              <w:t>(</w:t>
            </w:r>
            <w:r w:rsidR="00350815" w:rsidRPr="002D45F0">
              <w:rPr>
                <w:rFonts w:ascii="Arial" w:eastAsia="Times New Roman" w:hAnsi="Arial" w:cs="Arial"/>
                <w:i/>
                <w:sz w:val="20"/>
                <w:szCs w:val="20"/>
                <w:lang w:val="it-IT" w:eastAsia="it-IT"/>
              </w:rPr>
              <w:t>§ 6.2.2. – Strategie)</w:t>
            </w:r>
          </w:p>
          <w:p w14:paraId="6970D088"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27FCDBA8"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2A83853D" w14:textId="77777777" w:rsidR="00350815" w:rsidRPr="002D45F0" w:rsidRDefault="00CE4B4D" w:rsidP="00350815">
            <w:pPr>
              <w:spacing w:after="0" w:line="240" w:lineRule="auto"/>
              <w:rPr>
                <w:rFonts w:ascii="Arial" w:hAnsi="Arial"/>
                <w:sz w:val="20"/>
                <w:szCs w:val="20"/>
              </w:rPr>
            </w:pPr>
            <w:ins w:id="309" w:author="Giovanna Michielin" w:date="2017-12-17T21:10:00Z">
              <w:r>
                <w:rPr>
                  <w:rFonts w:ascii="Arial" w:hAnsi="Arial"/>
                  <w:sz w:val="20"/>
                  <w:szCs w:val="20"/>
                </w:rPr>
                <w:t>Intende f</w:t>
              </w:r>
            </w:ins>
            <w:del w:id="310" w:author="Giovanna Michielin" w:date="2017-12-17T21:10:00Z">
              <w:r w:rsidR="00350815" w:rsidRPr="002D45F0" w:rsidDel="00CE4B4D">
                <w:rPr>
                  <w:rFonts w:ascii="Arial" w:hAnsi="Arial"/>
                  <w:sz w:val="20"/>
                  <w:szCs w:val="20"/>
                </w:rPr>
                <w:delText>F</w:delText>
              </w:r>
            </w:del>
            <w:r w:rsidR="00350815" w:rsidRPr="002D45F0">
              <w:rPr>
                <w:rFonts w:ascii="Arial" w:hAnsi="Arial"/>
                <w:sz w:val="20"/>
                <w:szCs w:val="20"/>
              </w:rPr>
              <w:t xml:space="preserve">avorire le politiche di riuso di tracciati delle linee ferroviarie dismesse e di tratte stradali dismesse al fine di ridurre il consumo di suolo </w:t>
            </w:r>
            <w:r w:rsidR="00350815" w:rsidRPr="002D45F0">
              <w:rPr>
                <w:rFonts w:ascii="Arial" w:hAnsi="Arial"/>
                <w:i/>
                <w:sz w:val="20"/>
                <w:szCs w:val="20"/>
              </w:rPr>
              <w:t>(8.3 Rete ciclabile provinciale e comunale)</w:t>
            </w:r>
          </w:p>
          <w:p w14:paraId="129B3A66"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681C083C"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1674D3F2" w14:textId="37BD868E" w:rsidR="00350815" w:rsidRPr="002D45F0" w:rsidRDefault="00CE4B4D" w:rsidP="00350815">
            <w:pPr>
              <w:spacing w:after="0" w:line="240" w:lineRule="auto"/>
              <w:rPr>
                <w:rFonts w:ascii="Arial" w:eastAsia="Times New Roman" w:hAnsi="Arial" w:cs="Arial"/>
                <w:sz w:val="20"/>
                <w:szCs w:val="20"/>
                <w:lang w:val="it-IT" w:eastAsia="it-IT"/>
              </w:rPr>
            </w:pPr>
            <w:ins w:id="311" w:author="Giovanna Michielin" w:date="2017-12-17T21:11:00Z">
              <w:r>
                <w:rPr>
                  <w:rFonts w:ascii="Arial" w:eastAsia="Times New Roman" w:hAnsi="Arial" w:cs="Arial"/>
                  <w:sz w:val="20"/>
                  <w:szCs w:val="20"/>
                  <w:lang w:val="it-IT" w:eastAsia="it-IT"/>
                </w:rPr>
                <w:t>Pr</w:t>
              </w:r>
            </w:ins>
            <w:ins w:id="312" w:author="Giovanna Michielin" w:date="2017-12-17T21:12:00Z">
              <w:r>
                <w:rPr>
                  <w:rFonts w:ascii="Arial" w:eastAsia="Times New Roman" w:hAnsi="Arial" w:cs="Arial"/>
                  <w:sz w:val="20"/>
                  <w:szCs w:val="20"/>
                  <w:lang w:val="it-IT" w:eastAsia="it-IT"/>
                </w:rPr>
                <w:t>o</w:t>
              </w:r>
            </w:ins>
            <w:ins w:id="313" w:author="Giovanna Michielin" w:date="2017-12-17T21:11:00Z">
              <w:r>
                <w:rPr>
                  <w:rFonts w:ascii="Arial" w:eastAsia="Times New Roman" w:hAnsi="Arial" w:cs="Arial"/>
                  <w:sz w:val="20"/>
                  <w:szCs w:val="20"/>
                  <w:lang w:val="it-IT" w:eastAsia="it-IT"/>
                </w:rPr>
                <w:t>mu</w:t>
              </w:r>
            </w:ins>
            <w:ins w:id="314" w:author="Giovanna Michielin" w:date="2017-12-17T21:12:00Z">
              <w:r>
                <w:rPr>
                  <w:rFonts w:ascii="Arial" w:eastAsia="Times New Roman" w:hAnsi="Arial" w:cs="Arial"/>
                  <w:sz w:val="20"/>
                  <w:szCs w:val="20"/>
                  <w:lang w:val="it-IT" w:eastAsia="it-IT"/>
                </w:rPr>
                <w:t>o</w:t>
              </w:r>
            </w:ins>
            <w:ins w:id="315" w:author="Giovanna Michielin" w:date="2017-12-17T21:11:00Z">
              <w:r>
                <w:rPr>
                  <w:rFonts w:ascii="Arial" w:eastAsia="Times New Roman" w:hAnsi="Arial" w:cs="Arial"/>
                  <w:sz w:val="20"/>
                  <w:szCs w:val="20"/>
                  <w:lang w:val="it-IT" w:eastAsia="it-IT"/>
                </w:rPr>
                <w:t xml:space="preserve">ve </w:t>
              </w:r>
            </w:ins>
            <w:ins w:id="316" w:author="Manuela Panzini" w:date="2017-12-19T11:09:00Z">
              <w:r w:rsidR="00F46D2B">
                <w:rPr>
                  <w:rFonts w:ascii="Arial" w:eastAsia="Times New Roman" w:hAnsi="Arial" w:cs="Arial"/>
                  <w:sz w:val="20"/>
                  <w:szCs w:val="20"/>
                  <w:lang w:val="it-IT" w:eastAsia="it-IT"/>
                </w:rPr>
                <w:t xml:space="preserve">gli </w:t>
              </w:r>
            </w:ins>
            <w:ins w:id="317" w:author="Giovanna Michielin" w:date="2017-12-17T21:11:00Z">
              <w:r>
                <w:rPr>
                  <w:rFonts w:ascii="Arial" w:eastAsia="Times New Roman" w:hAnsi="Arial" w:cs="Arial"/>
                  <w:sz w:val="20"/>
                  <w:szCs w:val="20"/>
                  <w:lang w:val="it-IT" w:eastAsia="it-IT"/>
                </w:rPr>
                <w:t>i</w:t>
              </w:r>
            </w:ins>
            <w:del w:id="318" w:author="Giovanna Michielin" w:date="2017-12-17T21:11:00Z">
              <w:r w:rsidR="00350815" w:rsidRPr="002D45F0" w:rsidDel="00CE4B4D">
                <w:rPr>
                  <w:rFonts w:ascii="Arial" w:eastAsia="Times New Roman" w:hAnsi="Arial" w:cs="Arial"/>
                  <w:sz w:val="20"/>
                  <w:szCs w:val="20"/>
                  <w:lang w:val="it-IT" w:eastAsia="it-IT"/>
                </w:rPr>
                <w:delText>I</w:delText>
              </w:r>
            </w:del>
            <w:r w:rsidR="00350815" w:rsidRPr="002D45F0">
              <w:rPr>
                <w:rFonts w:ascii="Arial" w:eastAsia="Times New Roman" w:hAnsi="Arial" w:cs="Arial"/>
                <w:sz w:val="20"/>
                <w:szCs w:val="20"/>
                <w:lang w:val="it-IT" w:eastAsia="it-IT"/>
              </w:rPr>
              <w:t xml:space="preserve">nvestimenti </w:t>
            </w:r>
            <w:del w:id="319" w:author="Giovanna Michielin" w:date="2017-12-17T21:10:00Z">
              <w:r w:rsidR="00350815" w:rsidRPr="002D45F0" w:rsidDel="00CE4B4D">
                <w:rPr>
                  <w:rFonts w:ascii="Arial" w:eastAsia="Times New Roman" w:hAnsi="Arial" w:cs="Arial"/>
                  <w:sz w:val="20"/>
                  <w:szCs w:val="20"/>
                  <w:lang w:val="it-IT" w:eastAsia="it-IT"/>
                </w:rPr>
                <w:delText xml:space="preserve">di carattere </w:delText>
              </w:r>
            </w:del>
            <w:r w:rsidR="00350815" w:rsidRPr="002D45F0">
              <w:rPr>
                <w:rFonts w:ascii="Arial" w:eastAsia="Times New Roman" w:hAnsi="Arial" w:cs="Arial"/>
                <w:sz w:val="20"/>
                <w:szCs w:val="20"/>
                <w:lang w:val="it-IT" w:eastAsia="it-IT"/>
              </w:rPr>
              <w:t>prevalentemente sulla rete e sui nodi di interscambio, con contestuali effetti di ridisegno del sistema urbano e territoriale di riferimento</w:t>
            </w:r>
            <w:r w:rsidR="007D58E6" w:rsidRPr="002D45F0">
              <w:rPr>
                <w:rFonts w:ascii="Arial" w:eastAsia="Times New Roman" w:hAnsi="Arial" w:cs="Arial"/>
                <w:sz w:val="20"/>
                <w:szCs w:val="20"/>
                <w:lang w:val="it-IT" w:eastAsia="it-IT"/>
              </w:rPr>
              <w:t>.</w:t>
            </w:r>
          </w:p>
          <w:p w14:paraId="1AF39ED8" w14:textId="77777777" w:rsidR="00350815" w:rsidRPr="002D45F0" w:rsidRDefault="00350815" w:rsidP="00350815">
            <w:pPr>
              <w:spacing w:after="0" w:line="240" w:lineRule="auto"/>
              <w:rPr>
                <w:rFonts w:ascii="Arial" w:eastAsia="Times New Roman" w:hAnsi="Arial" w:cs="Arial"/>
                <w:sz w:val="20"/>
                <w:szCs w:val="20"/>
                <w:lang w:val="it-IT" w:eastAsia="it-IT"/>
              </w:rPr>
            </w:pPr>
          </w:p>
          <w:p w14:paraId="0F21733A" w14:textId="77777777" w:rsidR="00350815" w:rsidRPr="002D45F0" w:rsidRDefault="00350815" w:rsidP="00350815">
            <w:pPr>
              <w:spacing w:after="0" w:line="240" w:lineRule="auto"/>
              <w:rPr>
                <w:rFonts w:ascii="Arial" w:eastAsia="Times New Roman" w:hAnsi="Arial" w:cs="Arial"/>
                <w:sz w:val="20"/>
                <w:szCs w:val="20"/>
                <w:lang w:val="it-IT" w:eastAsia="it-IT"/>
              </w:rPr>
            </w:pPr>
          </w:p>
          <w:p w14:paraId="114E38BD" w14:textId="1FE8161D" w:rsidR="00350815" w:rsidRPr="002D45F0" w:rsidDel="00BB720E" w:rsidRDefault="00350815" w:rsidP="00350815">
            <w:pPr>
              <w:spacing w:after="0" w:line="240" w:lineRule="auto"/>
              <w:rPr>
                <w:del w:id="320" w:author="Sara Pace" w:date="2017-12-20T15:33:00Z"/>
                <w:rFonts w:ascii="Arial" w:eastAsia="Times New Roman" w:hAnsi="Arial" w:cs="Arial"/>
                <w:sz w:val="20"/>
                <w:szCs w:val="20"/>
                <w:lang w:val="it-IT" w:eastAsia="it-IT"/>
              </w:rPr>
            </w:pPr>
          </w:p>
          <w:p w14:paraId="00E354C6" w14:textId="7CDFBD24" w:rsidR="00350815" w:rsidRPr="002D45F0" w:rsidRDefault="00CE4B4D" w:rsidP="00350815">
            <w:pPr>
              <w:spacing w:after="0" w:line="240" w:lineRule="auto"/>
              <w:rPr>
                <w:rFonts w:ascii="Arial" w:eastAsia="Times New Roman" w:hAnsi="Arial"/>
                <w:sz w:val="20"/>
                <w:szCs w:val="20"/>
                <w:lang w:val="it-IT" w:eastAsia="it-IT"/>
              </w:rPr>
            </w:pPr>
            <w:ins w:id="321" w:author="Giovanna Michielin" w:date="2017-12-17T21:12:00Z">
              <w:r>
                <w:rPr>
                  <w:rFonts w:ascii="Arial" w:eastAsia="Times New Roman" w:hAnsi="Arial"/>
                  <w:sz w:val="20"/>
                  <w:szCs w:val="20"/>
                  <w:lang w:val="it-IT" w:eastAsia="it-IT"/>
                </w:rPr>
                <w:t>Promuove la t</w:t>
              </w:r>
            </w:ins>
            <w:del w:id="322" w:author="Giovanna Michielin" w:date="2017-12-17T21:12:00Z">
              <w:r w:rsidR="00350815" w:rsidRPr="002D45F0" w:rsidDel="00CE4B4D">
                <w:rPr>
                  <w:rFonts w:ascii="Arial" w:eastAsia="Times New Roman" w:hAnsi="Arial"/>
                  <w:sz w:val="20"/>
                  <w:szCs w:val="20"/>
                  <w:lang w:val="it-IT" w:eastAsia="it-IT"/>
                </w:rPr>
                <w:delText>T</w:delText>
              </w:r>
            </w:del>
            <w:r w:rsidR="00350815" w:rsidRPr="002D45F0">
              <w:rPr>
                <w:rFonts w:ascii="Arial" w:eastAsia="Times New Roman" w:hAnsi="Arial"/>
                <w:sz w:val="20"/>
                <w:szCs w:val="20"/>
                <w:lang w:val="it-IT" w:eastAsia="it-IT"/>
              </w:rPr>
              <w:t xml:space="preserve">rasformazione delle aree ferroviarie dismesse e </w:t>
            </w:r>
            <w:ins w:id="323" w:author="Manuela Panzini" w:date="2017-12-19T11:09:00Z">
              <w:r w:rsidR="00F46D2B">
                <w:rPr>
                  <w:rFonts w:ascii="Arial" w:eastAsia="Times New Roman" w:hAnsi="Arial"/>
                  <w:sz w:val="20"/>
                  <w:szCs w:val="20"/>
                  <w:lang w:val="it-IT" w:eastAsia="it-IT"/>
                </w:rPr>
                <w:t xml:space="preserve">il </w:t>
              </w:r>
            </w:ins>
            <w:r w:rsidR="00350815" w:rsidRPr="002D45F0">
              <w:rPr>
                <w:rFonts w:ascii="Arial" w:eastAsia="Times New Roman" w:hAnsi="Arial"/>
                <w:sz w:val="20"/>
                <w:szCs w:val="20"/>
                <w:lang w:val="it-IT" w:eastAsia="it-IT"/>
              </w:rPr>
              <w:t>potenziamento del sistema ferroviario in ambito milanese mediante un insieme di interventi strettamente correlato allo sviluppo urbanistico di parti significative della città di Milano.</w:t>
            </w:r>
          </w:p>
          <w:p w14:paraId="2C37E68E"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77949905"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1ABF4C71"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37E45169"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4D13F220"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113C8C52"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5ADFDF55"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5987ACE6" w14:textId="22793B63" w:rsidR="00350815" w:rsidRPr="002D45F0" w:rsidDel="00BB720E" w:rsidRDefault="00350815" w:rsidP="00350815">
            <w:pPr>
              <w:spacing w:after="0" w:line="240" w:lineRule="auto"/>
              <w:rPr>
                <w:del w:id="324" w:author="Sara Pace" w:date="2017-12-20T15:33:00Z"/>
                <w:rFonts w:ascii="Arial" w:eastAsia="Times New Roman" w:hAnsi="Arial" w:cs="Arial"/>
                <w:i/>
                <w:sz w:val="20"/>
                <w:szCs w:val="20"/>
                <w:lang w:val="it-IT" w:eastAsia="it-IT"/>
              </w:rPr>
            </w:pPr>
          </w:p>
          <w:p w14:paraId="4500D868" w14:textId="0EB9BF00" w:rsidR="00350815" w:rsidRPr="002D45F0" w:rsidRDefault="00350815" w:rsidP="00350815">
            <w:pPr>
              <w:spacing w:after="0" w:line="240" w:lineRule="auto"/>
              <w:rPr>
                <w:rFonts w:ascii="Arial" w:eastAsia="Times New Roman" w:hAnsi="Arial" w:cs="Arial"/>
                <w:i/>
                <w:sz w:val="20"/>
                <w:szCs w:val="20"/>
                <w:lang w:val="it-IT" w:eastAsia="it-IT"/>
              </w:rPr>
            </w:pPr>
            <w:r w:rsidRPr="002D45F0">
              <w:rPr>
                <w:rFonts w:ascii="Arial" w:hAnsi="Arial" w:cs="Arial"/>
                <w:sz w:val="20"/>
                <w:szCs w:val="20"/>
              </w:rPr>
              <w:t>Il documento individua sistematicamente gli elementi qualitativi</w:t>
            </w:r>
            <w:del w:id="325" w:author="Giovanna Michielin" w:date="2017-12-17T21:12:00Z">
              <w:r w:rsidRPr="002D45F0" w:rsidDel="00CE4B4D">
                <w:rPr>
                  <w:rFonts w:ascii="Arial" w:hAnsi="Arial" w:cs="Arial"/>
                  <w:sz w:val="20"/>
                  <w:szCs w:val="20"/>
                </w:rPr>
                <w:delText>,</w:delText>
              </w:r>
            </w:del>
            <w:r w:rsidRPr="002D45F0">
              <w:rPr>
                <w:rFonts w:ascii="Arial" w:hAnsi="Arial" w:cs="Arial"/>
                <w:sz w:val="20"/>
                <w:szCs w:val="20"/>
              </w:rPr>
              <w:t xml:space="preserve"> che devono caratterizzare le fermate del sistema ferroviario e le dotazioni di interscambio</w:t>
            </w:r>
            <w:del w:id="326" w:author="Giovanna Michielin" w:date="2017-12-17T21:12:00Z">
              <w:r w:rsidRPr="002D45F0" w:rsidDel="00CE4B4D">
                <w:rPr>
                  <w:rFonts w:ascii="Arial" w:hAnsi="Arial" w:cs="Arial"/>
                  <w:sz w:val="20"/>
                  <w:szCs w:val="20"/>
                </w:rPr>
                <w:delText>,</w:delText>
              </w:r>
            </w:del>
            <w:r w:rsidRPr="002D45F0">
              <w:rPr>
                <w:rFonts w:ascii="Arial" w:hAnsi="Arial" w:cs="Arial"/>
                <w:sz w:val="20"/>
                <w:szCs w:val="20"/>
              </w:rPr>
              <w:t xml:space="preserve"> al fine di conseguire l’obiettivo della contestualizzazione delle fermate nell’ambito territoriale e </w:t>
            </w:r>
            <w:del w:id="327" w:author="Manuela Panzini" w:date="2017-12-19T11:09:00Z">
              <w:r w:rsidRPr="002D45F0" w:rsidDel="00F46D2B">
                <w:rPr>
                  <w:rFonts w:ascii="Arial" w:hAnsi="Arial" w:cs="Arial"/>
                  <w:sz w:val="20"/>
                  <w:szCs w:val="20"/>
                </w:rPr>
                <w:delText>del dialogo</w:delText>
              </w:r>
            </w:del>
            <w:ins w:id="328" w:author="Manuela Panzini" w:date="2017-12-19T11:09:00Z">
              <w:r w:rsidR="00F46D2B">
                <w:rPr>
                  <w:rFonts w:ascii="Arial" w:hAnsi="Arial" w:cs="Arial"/>
                  <w:sz w:val="20"/>
                  <w:szCs w:val="20"/>
                </w:rPr>
                <w:t>la sinergia</w:t>
              </w:r>
            </w:ins>
            <w:r w:rsidRPr="002D45F0">
              <w:rPr>
                <w:rFonts w:ascii="Arial" w:hAnsi="Arial" w:cs="Arial"/>
                <w:sz w:val="20"/>
                <w:szCs w:val="20"/>
              </w:rPr>
              <w:t xml:space="preserve"> tra il servizio ferroviario, le diverse modalità di trasporto e</w:t>
            </w:r>
            <w:del w:id="329" w:author="Manuela Panzini" w:date="2017-12-19T11:09:00Z">
              <w:r w:rsidRPr="002D45F0" w:rsidDel="00F46D2B">
                <w:rPr>
                  <w:rFonts w:ascii="Arial" w:hAnsi="Arial" w:cs="Arial"/>
                  <w:sz w:val="20"/>
                  <w:szCs w:val="20"/>
                </w:rPr>
                <w:delText>d</w:delText>
              </w:r>
            </w:del>
            <w:r w:rsidRPr="002D45F0">
              <w:rPr>
                <w:rFonts w:ascii="Arial" w:hAnsi="Arial" w:cs="Arial"/>
                <w:sz w:val="20"/>
                <w:szCs w:val="20"/>
              </w:rPr>
              <w:t xml:space="preserve"> il contesto urbano.</w:t>
            </w:r>
          </w:p>
          <w:p w14:paraId="4C7AFA5A"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24E3301B"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3AB93461" w14:textId="77777777" w:rsidR="00350815" w:rsidRPr="002D45F0" w:rsidRDefault="00350815" w:rsidP="00350815">
            <w:pPr>
              <w:spacing w:after="0" w:line="240" w:lineRule="auto"/>
              <w:rPr>
                <w:rFonts w:ascii="Arial" w:eastAsia="Times New Roman" w:hAnsi="Arial" w:cs="Arial"/>
                <w:i/>
                <w:sz w:val="20"/>
                <w:szCs w:val="20"/>
                <w:lang w:val="it-IT" w:eastAsia="it-IT"/>
              </w:rPr>
            </w:pPr>
          </w:p>
          <w:p w14:paraId="6E1B4C65" w14:textId="0319E427" w:rsidR="00350815" w:rsidRPr="002D45F0" w:rsidRDefault="00CE4B4D" w:rsidP="00350815">
            <w:pPr>
              <w:spacing w:after="0" w:line="240" w:lineRule="auto"/>
              <w:rPr>
                <w:rFonts w:ascii="Arial" w:hAnsi="Arial"/>
                <w:sz w:val="20"/>
                <w:szCs w:val="20"/>
              </w:rPr>
            </w:pPr>
            <w:ins w:id="330" w:author="Giovanna Michielin" w:date="2017-12-17T21:12:00Z">
              <w:r>
                <w:rPr>
                  <w:rFonts w:ascii="Arial" w:hAnsi="Arial"/>
                  <w:sz w:val="20"/>
                  <w:szCs w:val="20"/>
                </w:rPr>
                <w:t xml:space="preserve">Definisce </w:t>
              </w:r>
            </w:ins>
            <w:ins w:id="331" w:author="Manuela Panzini" w:date="2017-12-19T11:09:00Z">
              <w:r w:rsidR="00F46D2B">
                <w:rPr>
                  <w:rFonts w:ascii="Arial" w:hAnsi="Arial"/>
                  <w:sz w:val="20"/>
                  <w:szCs w:val="20"/>
                </w:rPr>
                <w:t xml:space="preserve">gli </w:t>
              </w:r>
            </w:ins>
            <w:ins w:id="332" w:author="Giovanna Michielin" w:date="2017-12-17T21:12:00Z">
              <w:r>
                <w:rPr>
                  <w:rFonts w:ascii="Arial" w:hAnsi="Arial"/>
                  <w:sz w:val="20"/>
                  <w:szCs w:val="20"/>
                </w:rPr>
                <w:t>i</w:t>
              </w:r>
            </w:ins>
            <w:del w:id="333" w:author="Giovanna Michielin" w:date="2017-12-17T21:12:00Z">
              <w:r w:rsidR="00350815" w:rsidRPr="002D45F0" w:rsidDel="00CE4B4D">
                <w:rPr>
                  <w:rFonts w:ascii="Arial" w:hAnsi="Arial"/>
                  <w:sz w:val="20"/>
                  <w:szCs w:val="20"/>
                </w:rPr>
                <w:delText>I</w:delText>
              </w:r>
            </w:del>
            <w:r w:rsidR="00350815" w:rsidRPr="002D45F0">
              <w:rPr>
                <w:rFonts w:ascii="Arial" w:hAnsi="Arial"/>
                <w:sz w:val="20"/>
                <w:szCs w:val="20"/>
              </w:rPr>
              <w:t>nterventi di realizzazione d</w:t>
            </w:r>
            <w:ins w:id="334" w:author="Manuela Panzini" w:date="2017-12-19T11:09:00Z">
              <w:r w:rsidR="00F46D2B">
                <w:rPr>
                  <w:rFonts w:ascii="Arial" w:hAnsi="Arial"/>
                  <w:sz w:val="20"/>
                  <w:szCs w:val="20"/>
                </w:rPr>
                <w:t>e</w:t>
              </w:r>
            </w:ins>
            <w:r w:rsidR="00350815" w:rsidRPr="002D45F0">
              <w:rPr>
                <w:rFonts w:ascii="Arial" w:hAnsi="Arial"/>
                <w:sz w:val="20"/>
                <w:szCs w:val="20"/>
              </w:rPr>
              <w:t>i nodi di interscambio che, attraverso la riqualificazione di ambiti del tessuto urbano, hanno comportato una ricucitura del sistema territoriale con ricadute qualitative di rilevanza sovracomunale.</w:t>
            </w:r>
          </w:p>
          <w:p w14:paraId="284EB2C2" w14:textId="135262F2" w:rsidR="00350815" w:rsidRPr="003F31EA" w:rsidRDefault="00350815" w:rsidP="002D45F0">
            <w:pPr>
              <w:spacing w:before="120" w:after="0" w:line="240" w:lineRule="auto"/>
              <w:rPr>
                <w:rFonts w:ascii="Arial" w:hAnsi="Arial" w:cs="Arial"/>
                <w:sz w:val="20"/>
                <w:szCs w:val="20"/>
              </w:rPr>
            </w:pPr>
            <w:r w:rsidRPr="003F31EA">
              <w:rPr>
                <w:rFonts w:ascii="Arial" w:hAnsi="Arial"/>
                <w:sz w:val="20"/>
                <w:szCs w:val="20"/>
              </w:rPr>
              <w:t>Esempi di interventi realizzati</w:t>
            </w:r>
            <w:ins w:id="335" w:author="Manuela Panzini" w:date="2017-12-19T11:10:00Z">
              <w:r w:rsidR="00F46D2B" w:rsidRPr="003F31EA">
                <w:rPr>
                  <w:rFonts w:ascii="Arial" w:hAnsi="Arial"/>
                  <w:sz w:val="20"/>
                  <w:szCs w:val="20"/>
                </w:rPr>
                <w:t xml:space="preserve"> sono</w:t>
              </w:r>
            </w:ins>
            <w:r w:rsidRPr="001855C5">
              <w:rPr>
                <w:rFonts w:ascii="Arial" w:hAnsi="Arial"/>
                <w:sz w:val="20"/>
                <w:szCs w:val="20"/>
              </w:rPr>
              <w:t xml:space="preserve">: Nuova Stazione FNME di Milano Affori; Stazione Unificata di Cormano – Cusano Milanino lungo la linea ferroviaria regionale Milano-Asso; Programma di riqualificazione del Nodo di interscambio di Cesano Maderno all’intersezione delle linee Milano – Asso e </w:t>
            </w:r>
            <w:r w:rsidRPr="003F31EA">
              <w:rPr>
                <w:rFonts w:ascii="Arial" w:hAnsi="Arial"/>
                <w:sz w:val="20"/>
                <w:szCs w:val="20"/>
              </w:rPr>
              <w:t xml:space="preserve">Saronno - Seregno; </w:t>
            </w:r>
            <w:r w:rsidRPr="003F31EA">
              <w:rPr>
                <w:rFonts w:ascii="Arial" w:hAnsi="Arial" w:cs="Arial"/>
                <w:sz w:val="20"/>
                <w:szCs w:val="20"/>
              </w:rPr>
              <w:t>Realizzazione nuovo interscambio viaggiatori di Camnago/Lentate sulla linea Milano-Seveso-Camnago.</w:t>
            </w:r>
          </w:p>
        </w:tc>
      </w:tr>
      <w:tr w:rsidR="00E14C13" w:rsidRPr="00CC521A" w14:paraId="3A6F42EE" w14:textId="77777777" w:rsidTr="00CE4B4D">
        <w:tc>
          <w:tcPr>
            <w:tcW w:w="2184" w:type="dxa"/>
          </w:tcPr>
          <w:p w14:paraId="3BE65D42" w14:textId="77777777" w:rsidR="00E14C13" w:rsidRPr="00CC521A" w:rsidRDefault="00E14C13" w:rsidP="00E14C13">
            <w:pPr>
              <w:spacing w:after="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lastRenderedPageBreak/>
              <w:t>Culture, Identità e Autonomie</w:t>
            </w:r>
          </w:p>
        </w:tc>
        <w:tc>
          <w:tcPr>
            <w:tcW w:w="3623" w:type="dxa"/>
          </w:tcPr>
          <w:p w14:paraId="0F94871E" w14:textId="77777777" w:rsidR="00E14C13" w:rsidRPr="00E14C13" w:rsidRDefault="00E14C13" w:rsidP="00E14C13">
            <w:pPr>
              <w:spacing w:after="0" w:line="240" w:lineRule="auto"/>
              <w:rPr>
                <w:rFonts w:ascii="Arial" w:hAnsi="Arial" w:cs="Arial"/>
                <w:sz w:val="20"/>
                <w:szCs w:val="20"/>
              </w:rPr>
            </w:pPr>
            <w:r w:rsidRPr="00E14C13">
              <w:rPr>
                <w:rFonts w:ascii="Arial" w:hAnsi="Arial" w:cs="Arial"/>
                <w:sz w:val="20"/>
                <w:szCs w:val="20"/>
              </w:rPr>
              <w:t>POR FESR 2014-2020: Avviso pubblico per la valorizzazione turistico-culturale della Lombardia ASSE 3 Competitività / Azione III.3.b.2.1 ASSE 3 Competitività / Azione III.3.b.2.2</w:t>
            </w:r>
          </w:p>
          <w:p w14:paraId="50105114" w14:textId="77777777" w:rsidR="00E14C13" w:rsidRPr="00F56798" w:rsidRDefault="00E14C13" w:rsidP="00E14C13">
            <w:pPr>
              <w:spacing w:after="0" w:line="240" w:lineRule="auto"/>
              <w:rPr>
                <w:rFonts w:ascii="Arial" w:hAnsi="Arial" w:cs="Arial"/>
                <w:sz w:val="20"/>
                <w:szCs w:val="20"/>
              </w:rPr>
            </w:pPr>
          </w:p>
          <w:p w14:paraId="1D035B89" w14:textId="5B53C09E" w:rsidR="00E14C13" w:rsidRPr="000F08F6" w:rsidRDefault="00E14C13" w:rsidP="00E14C13">
            <w:pPr>
              <w:autoSpaceDE w:val="0"/>
              <w:autoSpaceDN w:val="0"/>
              <w:adjustRightInd w:val="0"/>
              <w:spacing w:after="0" w:line="240" w:lineRule="auto"/>
              <w:rPr>
                <w:rFonts w:ascii="Arial" w:hAnsi="Arial" w:cs="Arial"/>
                <w:sz w:val="20"/>
                <w:szCs w:val="20"/>
                <w:lang w:val="it-IT"/>
              </w:rPr>
            </w:pPr>
            <w:r w:rsidRPr="000F08F6">
              <w:rPr>
                <w:rFonts w:ascii="Arial" w:hAnsi="Arial" w:cs="Arial"/>
                <w:sz w:val="20"/>
                <w:szCs w:val="20"/>
                <w:lang w:val="it-IT"/>
              </w:rPr>
              <w:t>l</w:t>
            </w:r>
            <w:ins w:id="336" w:author="Manuela Panzini" w:date="2017-12-19T11:10:00Z">
              <w:r w:rsidR="00F46D2B">
                <w:rPr>
                  <w:rFonts w:ascii="Arial" w:hAnsi="Arial" w:cs="Arial"/>
                  <w:sz w:val="20"/>
                  <w:szCs w:val="20"/>
                  <w:lang w:val="it-IT"/>
                </w:rPr>
                <w:t>.</w:t>
              </w:r>
            </w:ins>
            <w:r w:rsidRPr="000F08F6">
              <w:rPr>
                <w:rFonts w:ascii="Arial" w:hAnsi="Arial" w:cs="Arial"/>
                <w:sz w:val="20"/>
                <w:szCs w:val="20"/>
                <w:lang w:val="it-IT"/>
              </w:rPr>
              <w:t>r</w:t>
            </w:r>
            <w:ins w:id="337" w:author="Manuela Panzini" w:date="2017-12-19T11:10:00Z">
              <w:r w:rsidR="00F46D2B">
                <w:rPr>
                  <w:rFonts w:ascii="Arial" w:hAnsi="Arial" w:cs="Arial"/>
                  <w:sz w:val="20"/>
                  <w:szCs w:val="20"/>
                  <w:lang w:val="it-IT"/>
                </w:rPr>
                <w:t>.</w:t>
              </w:r>
            </w:ins>
            <w:r w:rsidRPr="000F08F6">
              <w:rPr>
                <w:rFonts w:ascii="Arial" w:hAnsi="Arial" w:cs="Arial"/>
                <w:sz w:val="20"/>
                <w:szCs w:val="20"/>
                <w:lang w:val="it-IT"/>
              </w:rPr>
              <w:t xml:space="preserve"> 25/2016, art. 19 "Ecomusei"</w:t>
            </w:r>
          </w:p>
          <w:p w14:paraId="24DB667F"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0FF7D3CE"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31854C1F"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61C60346"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04786F3F"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1B507D0F"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79DA72A0"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4C6C5D95"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744F07E6"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r w:rsidRPr="000F08F6">
              <w:rPr>
                <w:rFonts w:ascii="Arial" w:hAnsi="Arial" w:cs="Arial"/>
                <w:sz w:val="20"/>
                <w:szCs w:val="20"/>
                <w:lang w:val="it-IT"/>
              </w:rPr>
              <w:t xml:space="preserve">Programma operativo annuale per la cultura 2017: Fondo di rotazione per soggetti che operano in campo culturale </w:t>
            </w:r>
          </w:p>
          <w:p w14:paraId="16EEFC8A"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695B08E1"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64709C44"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4F27D88F"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46ABC974"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475C495F"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3A77A05F"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r w:rsidRPr="000F08F6">
              <w:rPr>
                <w:rFonts w:ascii="Arial" w:hAnsi="Arial" w:cs="Arial"/>
                <w:sz w:val="20"/>
                <w:szCs w:val="20"/>
                <w:lang w:val="it-IT"/>
              </w:rPr>
              <w:t>Bando interventi urgenti di valorizzazione dei beni culturali della Lombardia per l'anno 2017</w:t>
            </w:r>
          </w:p>
          <w:p w14:paraId="1A5034B4"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1202AF37" w14:textId="77777777" w:rsidR="00E14C13" w:rsidRPr="00E14C13" w:rsidRDefault="00E14C13" w:rsidP="00E14C13">
            <w:pPr>
              <w:spacing w:after="0" w:line="240" w:lineRule="auto"/>
              <w:rPr>
                <w:rFonts w:ascii="Arial" w:hAnsi="Arial" w:cs="Arial"/>
                <w:sz w:val="20"/>
                <w:szCs w:val="20"/>
              </w:rPr>
            </w:pPr>
          </w:p>
          <w:p w14:paraId="0C0891F2" w14:textId="77777777" w:rsidR="00E14C13" w:rsidRPr="00F56798" w:rsidRDefault="00E14C13" w:rsidP="00E14C13">
            <w:pPr>
              <w:spacing w:after="0" w:line="240" w:lineRule="auto"/>
              <w:rPr>
                <w:rFonts w:ascii="Arial" w:hAnsi="Arial" w:cs="Arial"/>
                <w:sz w:val="20"/>
                <w:szCs w:val="20"/>
              </w:rPr>
            </w:pPr>
          </w:p>
          <w:p w14:paraId="3FD3B6E6" w14:textId="77777777" w:rsidR="00E14C13" w:rsidRPr="00F56798" w:rsidRDefault="00E14C13" w:rsidP="00E14C13">
            <w:pPr>
              <w:spacing w:after="0" w:line="240" w:lineRule="auto"/>
              <w:rPr>
                <w:rFonts w:ascii="Arial" w:hAnsi="Arial" w:cs="Arial"/>
                <w:sz w:val="20"/>
                <w:szCs w:val="20"/>
              </w:rPr>
            </w:pPr>
          </w:p>
          <w:p w14:paraId="381C620F" w14:textId="77777777" w:rsidR="00E14C13" w:rsidRPr="00F56798" w:rsidRDefault="00E14C13" w:rsidP="00E14C13">
            <w:pPr>
              <w:spacing w:after="0" w:line="240" w:lineRule="auto"/>
              <w:rPr>
                <w:rFonts w:ascii="Arial" w:eastAsia="Times New Roman" w:hAnsi="Arial" w:cs="Arial"/>
                <w:sz w:val="20"/>
                <w:szCs w:val="20"/>
                <w:lang w:val="it-IT" w:eastAsia="it-IT"/>
              </w:rPr>
            </w:pPr>
          </w:p>
        </w:tc>
        <w:tc>
          <w:tcPr>
            <w:tcW w:w="3969" w:type="dxa"/>
          </w:tcPr>
          <w:p w14:paraId="33EA9E62" w14:textId="77777777" w:rsidR="00E14C13" w:rsidRPr="00F56798" w:rsidRDefault="00E14C13" w:rsidP="00E14C13">
            <w:pPr>
              <w:spacing w:after="0" w:line="240" w:lineRule="auto"/>
              <w:rPr>
                <w:rFonts w:ascii="Arial" w:hAnsi="Arial" w:cs="Arial"/>
                <w:sz w:val="20"/>
                <w:szCs w:val="20"/>
              </w:rPr>
            </w:pPr>
            <w:r w:rsidRPr="00F56798">
              <w:rPr>
                <w:rFonts w:ascii="Arial" w:hAnsi="Arial" w:cs="Arial"/>
                <w:sz w:val="20"/>
                <w:szCs w:val="20"/>
              </w:rPr>
              <w:lastRenderedPageBreak/>
              <w:t>Il bando sostiene la promozione turistico/culturale della Lombardia nelle seguenti aree tematiche (attrattori): Patrimonio culturale immateriale, Itinerari e cammini culturali, Arte contemporanea e Patrimonio archeologico.</w:t>
            </w:r>
          </w:p>
          <w:p w14:paraId="4ACAF3A3" w14:textId="77777777" w:rsidR="00E14C13" w:rsidRPr="00F56798" w:rsidRDefault="00E14C13" w:rsidP="00E14C13">
            <w:pPr>
              <w:spacing w:after="0" w:line="240" w:lineRule="auto"/>
              <w:rPr>
                <w:rFonts w:ascii="Arial" w:hAnsi="Arial" w:cs="Arial"/>
                <w:sz w:val="20"/>
                <w:szCs w:val="20"/>
              </w:rPr>
            </w:pPr>
          </w:p>
          <w:p w14:paraId="66F18C7A"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r w:rsidRPr="000F08F6">
              <w:rPr>
                <w:rFonts w:ascii="Arial" w:hAnsi="Arial" w:cs="Arial"/>
                <w:sz w:val="20"/>
                <w:szCs w:val="20"/>
                <w:lang w:val="it-IT"/>
              </w:rPr>
              <w:t>La Regione riconosce gli ecomusei al fine di conservare e rinnovare l'eredità culturale vivente di determinati territori e popolazioni che li abitano, di favorire processi di sviluppo sostenibile a partire dal patrimonio locale, di salvaguardare i paesaggi tipici lombardi e valorizzare la diversità culturale dei luoghi.</w:t>
            </w:r>
          </w:p>
          <w:p w14:paraId="5BA72379" w14:textId="77777777" w:rsidR="00E14C13" w:rsidRPr="000F08F6" w:rsidRDefault="00E14C13" w:rsidP="00E14C13">
            <w:pPr>
              <w:autoSpaceDE w:val="0"/>
              <w:autoSpaceDN w:val="0"/>
              <w:adjustRightInd w:val="0"/>
              <w:spacing w:after="0" w:line="240" w:lineRule="auto"/>
              <w:rPr>
                <w:rFonts w:ascii="Arial" w:hAnsi="Arial" w:cs="Arial"/>
                <w:sz w:val="20"/>
                <w:szCs w:val="20"/>
                <w:lang w:val="it-IT"/>
              </w:rPr>
            </w:pPr>
          </w:p>
          <w:p w14:paraId="3608BC2A" w14:textId="2DBA7B74" w:rsidR="00E14C13" w:rsidRPr="000F08F6" w:rsidRDefault="00E14C13" w:rsidP="000F08F6">
            <w:pPr>
              <w:autoSpaceDE w:val="0"/>
              <w:autoSpaceDN w:val="0"/>
              <w:adjustRightInd w:val="0"/>
              <w:spacing w:after="0" w:line="240" w:lineRule="auto"/>
              <w:rPr>
                <w:rFonts w:ascii="Arial" w:hAnsi="Arial" w:cs="Arial"/>
                <w:sz w:val="20"/>
                <w:szCs w:val="20"/>
                <w:lang w:val="it-IT"/>
              </w:rPr>
            </w:pPr>
            <w:r w:rsidRPr="000F08F6">
              <w:rPr>
                <w:rFonts w:ascii="Arial" w:hAnsi="Arial" w:cs="Arial"/>
                <w:sz w:val="20"/>
                <w:szCs w:val="20"/>
                <w:lang w:val="it-IT"/>
              </w:rPr>
              <w:t>I bandi collegati al Fondo</w:t>
            </w:r>
            <w:ins w:id="338" w:author="Manuela Panzini" w:date="2017-12-19T11:10:00Z">
              <w:r w:rsidR="00F46D2B">
                <w:rPr>
                  <w:rFonts w:ascii="Arial" w:hAnsi="Arial" w:cs="Arial"/>
                  <w:sz w:val="20"/>
                  <w:szCs w:val="20"/>
                  <w:lang w:val="it-IT"/>
                </w:rPr>
                <w:t xml:space="preserve"> (</w:t>
              </w:r>
            </w:ins>
            <w:del w:id="339" w:author="Manuela Panzini" w:date="2017-12-19T11:10:00Z">
              <w:r w:rsidRPr="000F08F6" w:rsidDel="00F46D2B">
                <w:rPr>
                  <w:rFonts w:ascii="Arial" w:hAnsi="Arial" w:cs="Arial"/>
                  <w:sz w:val="20"/>
                  <w:szCs w:val="20"/>
                  <w:lang w:val="it-IT"/>
                </w:rPr>
                <w:delText xml:space="preserve">, usciti </w:delText>
              </w:r>
            </w:del>
            <w:r w:rsidRPr="000F08F6">
              <w:rPr>
                <w:rFonts w:ascii="Arial" w:hAnsi="Arial" w:cs="Arial"/>
                <w:sz w:val="20"/>
                <w:szCs w:val="20"/>
                <w:lang w:val="it-IT"/>
              </w:rPr>
              <w:t>dal 2005 ad oggi</w:t>
            </w:r>
            <w:ins w:id="340" w:author="Manuela Panzini" w:date="2017-12-19T11:10:00Z">
              <w:r w:rsidR="00F46D2B">
                <w:rPr>
                  <w:rFonts w:ascii="Arial" w:hAnsi="Arial" w:cs="Arial"/>
                  <w:sz w:val="20"/>
                  <w:szCs w:val="20"/>
                  <w:lang w:val="it-IT"/>
                </w:rPr>
                <w:t>)</w:t>
              </w:r>
            </w:ins>
            <w:del w:id="341" w:author="Manuela Panzini" w:date="2017-12-19T11:10:00Z">
              <w:r w:rsidRPr="000F08F6" w:rsidDel="00F46D2B">
                <w:rPr>
                  <w:rFonts w:ascii="Arial" w:hAnsi="Arial" w:cs="Arial"/>
                  <w:sz w:val="20"/>
                  <w:szCs w:val="20"/>
                  <w:lang w:val="it-IT"/>
                </w:rPr>
                <w:delText>,</w:delText>
              </w:r>
            </w:del>
            <w:r w:rsidRPr="000F08F6">
              <w:rPr>
                <w:rFonts w:ascii="Arial" w:hAnsi="Arial" w:cs="Arial"/>
                <w:sz w:val="20"/>
                <w:szCs w:val="20"/>
                <w:lang w:val="it-IT"/>
              </w:rPr>
              <w:t xml:space="preserve"> sostengono interventi di </w:t>
            </w:r>
            <w:del w:id="342" w:author="Giovanna Michielin" w:date="2017-12-17T21:13:00Z">
              <w:r w:rsidRPr="000F08F6" w:rsidDel="00CE4B4D">
                <w:rPr>
                  <w:rFonts w:ascii="Arial" w:hAnsi="Arial" w:cs="Arial"/>
                  <w:sz w:val="20"/>
                  <w:szCs w:val="20"/>
                  <w:lang w:val="it-IT"/>
                </w:rPr>
                <w:delText xml:space="preserve"> </w:delText>
              </w:r>
            </w:del>
            <w:r w:rsidRPr="000F08F6">
              <w:rPr>
                <w:rFonts w:ascii="Arial" w:hAnsi="Arial" w:cs="Arial"/>
                <w:sz w:val="20"/>
                <w:szCs w:val="20"/>
                <w:lang w:val="it-IT"/>
              </w:rPr>
              <w:t>valorizzazione dei beni culturali mobili e</w:t>
            </w:r>
            <w:del w:id="343" w:author="Giovanna Michielin" w:date="2017-12-17T21:13:00Z">
              <w:r w:rsidRPr="000F08F6" w:rsidDel="00CE4B4D">
                <w:rPr>
                  <w:rFonts w:ascii="Arial" w:hAnsi="Arial" w:cs="Arial"/>
                  <w:sz w:val="20"/>
                  <w:szCs w:val="20"/>
                  <w:lang w:val="it-IT"/>
                </w:rPr>
                <w:delText xml:space="preserve"> </w:delText>
              </w:r>
            </w:del>
            <w:r w:rsidRPr="000F08F6">
              <w:rPr>
                <w:rFonts w:ascii="Arial" w:hAnsi="Arial" w:cs="Arial"/>
                <w:sz w:val="20"/>
                <w:szCs w:val="20"/>
                <w:lang w:val="it-IT"/>
              </w:rPr>
              <w:t xml:space="preserve"> immobili; l’allestimento di istituti e luoghi della cultura (musei, biblioteche, ecc.); la valorizzazione dei luoghi</w:t>
            </w:r>
            <w:del w:id="344" w:author="Sara Pace" w:date="2017-12-20T15:29:00Z">
              <w:r w:rsidRPr="000F08F6" w:rsidDel="001855C5">
                <w:rPr>
                  <w:rFonts w:ascii="Arial" w:hAnsi="Arial" w:cs="Arial"/>
                  <w:sz w:val="20"/>
                  <w:szCs w:val="20"/>
                  <w:lang w:val="it-IT"/>
                </w:rPr>
                <w:delText xml:space="preserve"> </w:delText>
              </w:r>
            </w:del>
            <w:r w:rsidRPr="000F08F6">
              <w:rPr>
                <w:rFonts w:ascii="Arial" w:hAnsi="Arial" w:cs="Arial"/>
                <w:sz w:val="20"/>
                <w:szCs w:val="20"/>
                <w:lang w:val="it-IT"/>
              </w:rPr>
              <w:t xml:space="preserve"> e delle testimonianze della Grande Guerra; interventi di valorizzazione degli ecomusei</w:t>
            </w:r>
          </w:p>
          <w:p w14:paraId="08275D9F" w14:textId="77777777" w:rsidR="00E14C13" w:rsidRPr="000F08F6" w:rsidRDefault="00E14C13" w:rsidP="000F08F6">
            <w:pPr>
              <w:autoSpaceDE w:val="0"/>
              <w:autoSpaceDN w:val="0"/>
              <w:adjustRightInd w:val="0"/>
              <w:spacing w:after="240" w:line="240" w:lineRule="auto"/>
              <w:rPr>
                <w:rFonts w:ascii="Arial" w:hAnsi="Arial" w:cs="Arial"/>
                <w:sz w:val="20"/>
                <w:szCs w:val="20"/>
                <w:lang w:val="it-IT"/>
              </w:rPr>
            </w:pPr>
            <w:r w:rsidRPr="000F08F6">
              <w:rPr>
                <w:rFonts w:ascii="Arial" w:hAnsi="Arial" w:cs="Arial"/>
                <w:sz w:val="20"/>
                <w:szCs w:val="20"/>
                <w:lang w:val="it-IT"/>
              </w:rPr>
              <w:t>e dei siti Unesco.</w:t>
            </w:r>
          </w:p>
          <w:p w14:paraId="693F3F60" w14:textId="0E249AD7" w:rsidR="00E14C13" w:rsidRPr="00E14C13" w:rsidRDefault="00F46D2B" w:rsidP="00F46D2B">
            <w:pPr>
              <w:spacing w:after="0" w:line="240" w:lineRule="auto"/>
              <w:rPr>
                <w:rFonts w:ascii="Arial" w:hAnsi="Arial" w:cs="Arial"/>
                <w:sz w:val="20"/>
                <w:szCs w:val="20"/>
              </w:rPr>
            </w:pPr>
            <w:ins w:id="345" w:author="Manuela Panzini" w:date="2017-12-19T11:11:00Z">
              <w:r>
                <w:rPr>
                  <w:rFonts w:ascii="Arial" w:hAnsi="Arial" w:cs="Arial"/>
                  <w:sz w:val="20"/>
                  <w:szCs w:val="20"/>
                  <w:lang w:val="it-IT"/>
                </w:rPr>
                <w:t>Il b</w:t>
              </w:r>
            </w:ins>
            <w:del w:id="346" w:author="Manuela Panzini" w:date="2017-12-19T11:11:00Z">
              <w:r w:rsidR="00E14C13" w:rsidRPr="000F08F6" w:rsidDel="00F46D2B">
                <w:rPr>
                  <w:rFonts w:ascii="Arial" w:hAnsi="Arial" w:cs="Arial"/>
                  <w:sz w:val="20"/>
                  <w:szCs w:val="20"/>
                  <w:lang w:val="it-IT"/>
                </w:rPr>
                <w:delText>B</w:delText>
              </w:r>
            </w:del>
            <w:r w:rsidR="00E14C13" w:rsidRPr="000F08F6">
              <w:rPr>
                <w:rFonts w:ascii="Arial" w:hAnsi="Arial" w:cs="Arial"/>
                <w:sz w:val="20"/>
                <w:szCs w:val="20"/>
                <w:lang w:val="it-IT"/>
              </w:rPr>
              <w:t>ando</w:t>
            </w:r>
            <w:del w:id="347" w:author="Manuela Panzini" w:date="2017-12-19T11:11:00Z">
              <w:r w:rsidR="00E14C13" w:rsidRPr="000F08F6" w:rsidDel="00F46D2B">
                <w:rPr>
                  <w:rFonts w:ascii="Arial" w:hAnsi="Arial" w:cs="Arial"/>
                  <w:sz w:val="20"/>
                  <w:szCs w:val="20"/>
                  <w:lang w:val="it-IT"/>
                </w:rPr>
                <w:delText xml:space="preserve"> che</w:delText>
              </w:r>
            </w:del>
            <w:r w:rsidR="00E14C13" w:rsidRPr="000F08F6">
              <w:rPr>
                <w:rFonts w:ascii="Arial" w:hAnsi="Arial" w:cs="Arial"/>
                <w:sz w:val="20"/>
                <w:szCs w:val="20"/>
                <w:lang w:val="it-IT"/>
              </w:rPr>
              <w:t xml:space="preserve">, ai sensi della l.r. 25/2016, promuove e sostiene la messa in sicurezza, la salvaguardia, la conoscenza e la valorizzazione dei beni culturali di interesse architettonico, artistico, storico, </w:t>
            </w:r>
            <w:r w:rsidR="00E14C13" w:rsidRPr="000F08F6">
              <w:rPr>
                <w:rFonts w:ascii="Arial" w:hAnsi="Arial" w:cs="Arial"/>
                <w:sz w:val="20"/>
                <w:szCs w:val="20"/>
                <w:lang w:val="it-IT"/>
              </w:rPr>
              <w:lastRenderedPageBreak/>
              <w:t>incluso quello della prima guerra mondiale, archeologico, inclusi i siti di archeologia industriale, paesaggistico, inclusi i manufatti idraulici e irrigui, archivistico, bibliotecario e documentario e ne assicura la manutenzione, l’utilizzo, l’accessibilità e la fruizione pubblica.</w:t>
            </w:r>
          </w:p>
        </w:tc>
      </w:tr>
      <w:tr w:rsidR="00E14C13" w:rsidRPr="00CC521A" w14:paraId="4D2A6D7E" w14:textId="77777777" w:rsidTr="00CE4B4D">
        <w:tc>
          <w:tcPr>
            <w:tcW w:w="2184" w:type="dxa"/>
          </w:tcPr>
          <w:p w14:paraId="5967845E" w14:textId="77777777" w:rsidR="00E14C13" w:rsidRPr="00B60490" w:rsidRDefault="00E14C13" w:rsidP="00E14C13">
            <w:pPr>
              <w:spacing w:after="0" w:line="240" w:lineRule="auto"/>
              <w:rPr>
                <w:rFonts w:ascii="Arial" w:eastAsia="Times New Roman" w:hAnsi="Arial" w:cs="Arial"/>
                <w:sz w:val="20"/>
                <w:szCs w:val="20"/>
                <w:lang w:val="it-IT" w:eastAsia="it-IT"/>
              </w:rPr>
            </w:pPr>
            <w:r w:rsidRPr="00B60490">
              <w:rPr>
                <w:rFonts w:ascii="Arial" w:eastAsia="Times New Roman" w:hAnsi="Arial" w:cs="Arial"/>
                <w:sz w:val="20"/>
                <w:szCs w:val="20"/>
                <w:lang w:val="it-IT" w:eastAsia="it-IT"/>
              </w:rPr>
              <w:lastRenderedPageBreak/>
              <w:t>Sicurezza, Protezione Civile e Immigrazione</w:t>
            </w:r>
          </w:p>
        </w:tc>
        <w:tc>
          <w:tcPr>
            <w:tcW w:w="3623" w:type="dxa"/>
          </w:tcPr>
          <w:p w14:paraId="734DF72B" w14:textId="206D68F4" w:rsidR="00E14C13" w:rsidRPr="00B60490" w:rsidRDefault="00E14C13" w:rsidP="00E14C13">
            <w:pPr>
              <w:spacing w:after="0" w:line="240" w:lineRule="auto"/>
              <w:rPr>
                <w:rFonts w:ascii="Arial" w:eastAsia="Times New Roman" w:hAnsi="Arial" w:cs="Arial"/>
                <w:sz w:val="20"/>
                <w:szCs w:val="20"/>
                <w:lang w:val="it-IT" w:eastAsia="it-IT"/>
              </w:rPr>
            </w:pPr>
            <w:del w:id="348" w:author="Manuela Panzini" w:date="2017-12-19T11:11:00Z">
              <w:r w:rsidRPr="00B60490" w:rsidDel="00F46D2B">
                <w:rPr>
                  <w:rFonts w:ascii="Arial" w:eastAsia="Times New Roman" w:hAnsi="Arial" w:cs="Arial"/>
                  <w:sz w:val="20"/>
                  <w:szCs w:val="20"/>
                  <w:lang w:val="it-IT" w:eastAsia="it-IT"/>
                </w:rPr>
                <w:delText xml:space="preserve">LR </w:delText>
              </w:r>
            </w:del>
            <w:ins w:id="349" w:author="Manuela Panzini" w:date="2017-12-19T11:11:00Z">
              <w:r w:rsidR="00F46D2B">
                <w:rPr>
                  <w:rFonts w:ascii="Arial" w:eastAsia="Times New Roman" w:hAnsi="Arial" w:cs="Arial"/>
                  <w:sz w:val="20"/>
                  <w:szCs w:val="20"/>
                  <w:lang w:val="it-IT" w:eastAsia="it-IT"/>
                </w:rPr>
                <w:t>l.r.</w:t>
              </w:r>
              <w:r w:rsidR="00F46D2B" w:rsidRPr="00B60490">
                <w:rPr>
                  <w:rFonts w:ascii="Arial" w:eastAsia="Times New Roman" w:hAnsi="Arial" w:cs="Arial"/>
                  <w:sz w:val="20"/>
                  <w:szCs w:val="20"/>
                  <w:lang w:val="it-IT" w:eastAsia="it-IT"/>
                </w:rPr>
                <w:t xml:space="preserve"> </w:t>
              </w:r>
            </w:ins>
            <w:r w:rsidR="0006795E">
              <w:rPr>
                <w:rFonts w:ascii="Arial" w:eastAsia="Times New Roman" w:hAnsi="Arial" w:cs="Arial"/>
                <w:sz w:val="20"/>
                <w:szCs w:val="20"/>
                <w:lang w:val="it-IT" w:eastAsia="it-IT"/>
              </w:rPr>
              <w:t xml:space="preserve">n. </w:t>
            </w:r>
            <w:r w:rsidRPr="00B60490">
              <w:rPr>
                <w:rFonts w:ascii="Arial" w:eastAsia="Times New Roman" w:hAnsi="Arial" w:cs="Arial"/>
                <w:sz w:val="20"/>
                <w:szCs w:val="20"/>
                <w:lang w:val="it-IT" w:eastAsia="it-IT"/>
              </w:rPr>
              <w:t>16/2004</w:t>
            </w:r>
          </w:p>
          <w:p w14:paraId="1110117A" w14:textId="77777777" w:rsidR="00E14C13" w:rsidRPr="00B60490" w:rsidRDefault="00E14C13" w:rsidP="00E14C13">
            <w:pPr>
              <w:spacing w:after="0" w:line="240" w:lineRule="auto"/>
              <w:rPr>
                <w:rFonts w:ascii="Arial" w:eastAsia="Times New Roman" w:hAnsi="Arial" w:cs="Arial"/>
                <w:sz w:val="20"/>
                <w:szCs w:val="20"/>
                <w:lang w:val="it-IT" w:eastAsia="it-IT"/>
              </w:rPr>
            </w:pPr>
            <w:r w:rsidRPr="00B60490">
              <w:rPr>
                <w:rFonts w:ascii="Arial" w:eastAsia="Times New Roman" w:hAnsi="Arial" w:cs="Arial"/>
                <w:sz w:val="20"/>
                <w:szCs w:val="20"/>
                <w:lang w:val="it-IT" w:eastAsia="it-IT"/>
              </w:rPr>
              <w:t xml:space="preserve">DGR </w:t>
            </w:r>
            <w:r w:rsidR="0006795E">
              <w:rPr>
                <w:rFonts w:ascii="Arial" w:eastAsia="Times New Roman" w:hAnsi="Arial" w:cs="Arial"/>
                <w:sz w:val="20"/>
                <w:szCs w:val="20"/>
                <w:lang w:val="it-IT" w:eastAsia="it-IT"/>
              </w:rPr>
              <w:t xml:space="preserve">n. </w:t>
            </w:r>
            <w:r w:rsidR="00D52919">
              <w:rPr>
                <w:rFonts w:ascii="Arial" w:eastAsia="Times New Roman" w:hAnsi="Arial" w:cs="Arial"/>
                <w:sz w:val="20"/>
                <w:szCs w:val="20"/>
                <w:lang w:val="it-IT" w:eastAsia="it-IT"/>
              </w:rPr>
              <w:t>8/</w:t>
            </w:r>
            <w:r w:rsidRPr="00B60490">
              <w:rPr>
                <w:rFonts w:ascii="Arial" w:eastAsia="Times New Roman" w:hAnsi="Arial" w:cs="Arial"/>
                <w:sz w:val="20"/>
                <w:szCs w:val="20"/>
                <w:lang w:val="it-IT" w:eastAsia="it-IT"/>
              </w:rPr>
              <w:t>4732</w:t>
            </w:r>
            <w:r w:rsidR="00D52919">
              <w:rPr>
                <w:rFonts w:ascii="Arial" w:eastAsia="Times New Roman" w:hAnsi="Arial" w:cs="Arial"/>
                <w:sz w:val="20"/>
                <w:szCs w:val="20"/>
                <w:lang w:val="it-IT" w:eastAsia="it-IT"/>
              </w:rPr>
              <w:t xml:space="preserve"> del 16/05/</w:t>
            </w:r>
            <w:r w:rsidRPr="00B60490">
              <w:rPr>
                <w:rFonts w:ascii="Arial" w:eastAsia="Times New Roman" w:hAnsi="Arial" w:cs="Arial"/>
                <w:sz w:val="20"/>
                <w:szCs w:val="20"/>
                <w:lang w:val="it-IT" w:eastAsia="it-IT"/>
              </w:rPr>
              <w:t>2007</w:t>
            </w:r>
          </w:p>
          <w:p w14:paraId="307B3BAE" w14:textId="77777777" w:rsidR="00E14C13" w:rsidRPr="00B60490" w:rsidRDefault="00E14C13">
            <w:pPr>
              <w:tabs>
                <w:tab w:val="center" w:pos="4320"/>
                <w:tab w:val="right" w:pos="8640"/>
              </w:tabs>
              <w:spacing w:after="0" w:line="240" w:lineRule="auto"/>
              <w:rPr>
                <w:rFonts w:ascii="Arial" w:eastAsia="Times New Roman" w:hAnsi="Arial" w:cs="Arial"/>
                <w:sz w:val="20"/>
                <w:szCs w:val="20"/>
                <w:lang w:val="it-IT" w:eastAsia="it-IT"/>
              </w:rPr>
            </w:pPr>
            <w:r w:rsidRPr="00B60490">
              <w:rPr>
                <w:rFonts w:ascii="Arial" w:eastAsia="Times New Roman" w:hAnsi="Arial" w:cs="Arial"/>
                <w:sz w:val="20"/>
                <w:szCs w:val="20"/>
                <w:lang w:val="it-IT" w:eastAsia="it-IT"/>
              </w:rPr>
              <w:t xml:space="preserve">Legge </w:t>
            </w:r>
            <w:r w:rsidR="0006795E">
              <w:rPr>
                <w:rFonts w:ascii="Arial" w:eastAsia="Times New Roman" w:hAnsi="Arial" w:cs="Arial"/>
                <w:sz w:val="20"/>
                <w:szCs w:val="20"/>
                <w:lang w:val="it-IT" w:eastAsia="it-IT"/>
              </w:rPr>
              <w:t xml:space="preserve">n. </w:t>
            </w:r>
            <w:r w:rsidRPr="00B60490">
              <w:rPr>
                <w:rFonts w:ascii="Arial" w:eastAsia="Times New Roman" w:hAnsi="Arial" w:cs="Arial"/>
                <w:sz w:val="20"/>
                <w:szCs w:val="20"/>
                <w:lang w:val="it-IT" w:eastAsia="it-IT"/>
              </w:rPr>
              <w:t>100</w:t>
            </w:r>
            <w:r w:rsidR="00D52919">
              <w:rPr>
                <w:rFonts w:ascii="Arial" w:eastAsia="Times New Roman" w:hAnsi="Arial" w:cs="Arial"/>
                <w:sz w:val="20"/>
                <w:szCs w:val="20"/>
                <w:lang w:val="it-IT" w:eastAsia="it-IT"/>
              </w:rPr>
              <w:t xml:space="preserve"> del 12/07</w:t>
            </w:r>
            <w:r w:rsidR="0006795E">
              <w:rPr>
                <w:rFonts w:ascii="Arial" w:eastAsia="Times New Roman" w:hAnsi="Arial" w:cs="Arial"/>
                <w:sz w:val="20"/>
                <w:szCs w:val="20"/>
                <w:lang w:val="it-IT" w:eastAsia="it-IT"/>
              </w:rPr>
              <w:t>/</w:t>
            </w:r>
            <w:r w:rsidRPr="00B60490">
              <w:rPr>
                <w:rFonts w:ascii="Arial" w:eastAsia="Times New Roman" w:hAnsi="Arial" w:cs="Arial"/>
                <w:sz w:val="20"/>
                <w:szCs w:val="20"/>
                <w:lang w:val="it-IT" w:eastAsia="it-IT"/>
              </w:rPr>
              <w:t>2012</w:t>
            </w:r>
          </w:p>
        </w:tc>
        <w:tc>
          <w:tcPr>
            <w:tcW w:w="3969" w:type="dxa"/>
          </w:tcPr>
          <w:p w14:paraId="02AD4B32" w14:textId="77777777" w:rsidR="00E14C13" w:rsidRPr="00CC521A" w:rsidRDefault="00E14C13" w:rsidP="00E14C13">
            <w:pPr>
              <w:spacing w:after="0" w:line="240" w:lineRule="auto"/>
              <w:rPr>
                <w:rFonts w:ascii="Arial" w:eastAsia="Times New Roman" w:hAnsi="Arial" w:cs="Arial"/>
                <w:sz w:val="20"/>
                <w:szCs w:val="20"/>
                <w:lang w:val="it-IT" w:eastAsia="it-IT"/>
              </w:rPr>
            </w:pPr>
            <w:r w:rsidRPr="001855C5">
              <w:rPr>
                <w:rFonts w:ascii="Arial" w:eastAsia="Times New Roman" w:hAnsi="Arial" w:cs="Arial"/>
                <w:sz w:val="20"/>
                <w:szCs w:val="20"/>
                <w:lang w:val="it-IT" w:eastAsia="it-IT"/>
              </w:rPr>
              <w:t>Possibilità di utilizzare aree rigenerate ai fini della salvaguardia della popolazione</w:t>
            </w:r>
            <w:r w:rsidRPr="00B60490">
              <w:rPr>
                <w:rFonts w:ascii="Arial" w:eastAsia="Times New Roman" w:hAnsi="Arial" w:cs="Arial"/>
                <w:sz w:val="20"/>
                <w:szCs w:val="20"/>
                <w:lang w:val="it-IT" w:eastAsia="it-IT"/>
              </w:rPr>
              <w:t xml:space="preserve"> mediante la definizione di aree di soccorso, ricovero e attesa da recepire nei Piani di emergenza comunali e o provinciali.</w:t>
            </w:r>
          </w:p>
        </w:tc>
      </w:tr>
      <w:tr w:rsidR="00E14C13" w:rsidRPr="00CC521A" w14:paraId="2DC4B6D9" w14:textId="77777777" w:rsidTr="00CE4B4D">
        <w:tc>
          <w:tcPr>
            <w:tcW w:w="2184" w:type="dxa"/>
          </w:tcPr>
          <w:p w14:paraId="6FB75AAE" w14:textId="77777777" w:rsidR="00E14C13" w:rsidRPr="00CC521A" w:rsidRDefault="00E14C13" w:rsidP="00E14C13">
            <w:pPr>
              <w:spacing w:after="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Presidenza - Programmazione Finanza e Controllo di Gestione - Semplificazione e digitalizzazione</w:t>
            </w:r>
          </w:p>
        </w:tc>
        <w:tc>
          <w:tcPr>
            <w:tcW w:w="3623" w:type="dxa"/>
          </w:tcPr>
          <w:p w14:paraId="681EC93C" w14:textId="77777777" w:rsidR="00E14C13" w:rsidRPr="00CC521A" w:rsidRDefault="00E14C13" w:rsidP="00E14C13">
            <w:pPr>
              <w:spacing w:after="0" w:line="240" w:lineRule="auto"/>
              <w:rPr>
                <w:rFonts w:ascii="Arial" w:hAnsi="Arial" w:cs="Arial"/>
                <w:sz w:val="20"/>
                <w:szCs w:val="20"/>
              </w:rPr>
            </w:pPr>
            <w:r w:rsidRPr="00CC521A">
              <w:rPr>
                <w:rFonts w:ascii="Arial" w:hAnsi="Arial" w:cs="Arial"/>
                <w:sz w:val="20"/>
                <w:szCs w:val="20"/>
              </w:rPr>
              <w:t>Agenda nazionale per la semplificazione per il triennio 2018-2020.</w:t>
            </w:r>
            <w:r w:rsidRPr="00CC521A">
              <w:rPr>
                <w:rFonts w:ascii="Arial" w:hAnsi="Arial" w:cs="Arial"/>
                <w:sz w:val="20"/>
                <w:szCs w:val="20"/>
              </w:rPr>
              <w:br w:type="page"/>
            </w:r>
          </w:p>
          <w:p w14:paraId="001ADEBD" w14:textId="77777777" w:rsidR="00E14C13" w:rsidRPr="00CC521A" w:rsidRDefault="00E14C13" w:rsidP="00E14C13">
            <w:pPr>
              <w:spacing w:after="0" w:line="240" w:lineRule="auto"/>
              <w:rPr>
                <w:rFonts w:ascii="Arial" w:hAnsi="Arial" w:cs="Arial"/>
                <w:sz w:val="20"/>
                <w:szCs w:val="20"/>
              </w:rPr>
            </w:pPr>
          </w:p>
        </w:tc>
        <w:tc>
          <w:tcPr>
            <w:tcW w:w="3969" w:type="dxa"/>
          </w:tcPr>
          <w:p w14:paraId="21DFA745" w14:textId="6DDD76D5" w:rsidR="00E14C13" w:rsidRPr="00CC521A" w:rsidRDefault="00CE4B4D" w:rsidP="00E14C13">
            <w:pPr>
              <w:spacing w:after="0" w:line="240" w:lineRule="auto"/>
              <w:rPr>
                <w:rFonts w:ascii="Arial" w:hAnsi="Arial" w:cs="Arial"/>
                <w:sz w:val="20"/>
                <w:szCs w:val="20"/>
              </w:rPr>
            </w:pPr>
            <w:ins w:id="350" w:author="Giovanna Michielin" w:date="2017-12-17T21:14:00Z">
              <w:r>
                <w:rPr>
                  <w:rFonts w:ascii="Arial" w:hAnsi="Arial" w:cs="Arial"/>
                  <w:sz w:val="20"/>
                  <w:szCs w:val="20"/>
                </w:rPr>
                <w:t xml:space="preserve">Introduce quale </w:t>
              </w:r>
            </w:ins>
            <w:ins w:id="351" w:author="Giovanna Michielin" w:date="2017-12-17T21:15:00Z">
              <w:r>
                <w:rPr>
                  <w:rFonts w:ascii="Arial" w:hAnsi="Arial" w:cs="Arial"/>
                  <w:sz w:val="20"/>
                  <w:szCs w:val="20"/>
                </w:rPr>
                <w:t>n</w:t>
              </w:r>
            </w:ins>
            <w:del w:id="352" w:author="Giovanna Michielin" w:date="2017-12-17T21:15:00Z">
              <w:r w:rsidR="00E14C13" w:rsidRPr="00213353" w:rsidDel="00CE4B4D">
                <w:rPr>
                  <w:rFonts w:ascii="Arial" w:hAnsi="Arial" w:cs="Arial"/>
                  <w:sz w:val="20"/>
                  <w:szCs w:val="20"/>
                </w:rPr>
                <w:delText>N</w:delText>
              </w:r>
            </w:del>
            <w:r w:rsidR="00E14C13" w:rsidRPr="00213353">
              <w:rPr>
                <w:rFonts w:ascii="Arial" w:hAnsi="Arial" w:cs="Arial"/>
                <w:sz w:val="20"/>
                <w:szCs w:val="20"/>
              </w:rPr>
              <w:t xml:space="preserve">uova </w:t>
            </w:r>
            <w:ins w:id="353" w:author="Manuela Panzini" w:date="2017-12-19T11:12:00Z">
              <w:r w:rsidR="00F46D2B">
                <w:rPr>
                  <w:rFonts w:ascii="Arial" w:hAnsi="Arial" w:cs="Arial"/>
                  <w:sz w:val="20"/>
                  <w:szCs w:val="20"/>
                </w:rPr>
                <w:t>a</w:t>
              </w:r>
            </w:ins>
            <w:del w:id="354" w:author="Manuela Panzini" w:date="2017-12-19T11:12:00Z">
              <w:r w:rsidR="00E14C13" w:rsidRPr="00213353" w:rsidDel="00F46D2B">
                <w:rPr>
                  <w:rFonts w:ascii="Arial" w:hAnsi="Arial" w:cs="Arial"/>
                  <w:sz w:val="20"/>
                  <w:szCs w:val="20"/>
                </w:rPr>
                <w:delText>A</w:delText>
              </w:r>
            </w:del>
            <w:r w:rsidR="00E14C13" w:rsidRPr="00213353">
              <w:rPr>
                <w:rFonts w:ascii="Arial" w:hAnsi="Arial" w:cs="Arial"/>
                <w:sz w:val="20"/>
                <w:szCs w:val="20"/>
              </w:rPr>
              <w:t xml:space="preserve">zione </w:t>
            </w:r>
            <w:ins w:id="355" w:author="Manuela Panzini" w:date="2017-12-19T11:12:00Z">
              <w:r w:rsidR="00F46D2B">
                <w:rPr>
                  <w:rFonts w:ascii="Arial" w:hAnsi="Arial" w:cs="Arial"/>
                  <w:sz w:val="20"/>
                  <w:szCs w:val="20"/>
                </w:rPr>
                <w:t xml:space="preserve">le </w:t>
              </w:r>
            </w:ins>
            <w:r w:rsidR="00E14C13" w:rsidRPr="00213353">
              <w:rPr>
                <w:rFonts w:ascii="Arial" w:hAnsi="Arial" w:cs="Arial"/>
                <w:sz w:val="20"/>
                <w:szCs w:val="20"/>
              </w:rPr>
              <w:t>« Misure di semplificazione normativa e amministrativa per la promozione di interventi di rigenerazione territoriale ed urbana», proposta per l’aggiornamento dell’Agenda Nazionale di Semplificazione 2018-2020.</w:t>
            </w:r>
          </w:p>
          <w:p w14:paraId="1C20B4CC" w14:textId="77777777" w:rsidR="00E14C13" w:rsidRPr="00CC521A" w:rsidRDefault="00E14C13" w:rsidP="00E14C13">
            <w:pPr>
              <w:spacing w:after="0" w:line="240" w:lineRule="auto"/>
              <w:rPr>
                <w:rFonts w:ascii="Arial" w:hAnsi="Arial" w:cs="Arial"/>
                <w:sz w:val="20"/>
                <w:szCs w:val="20"/>
              </w:rPr>
            </w:pPr>
            <w:r w:rsidRPr="00213353">
              <w:rPr>
                <w:rFonts w:ascii="Arial" w:hAnsi="Arial" w:cs="Arial"/>
                <w:sz w:val="20"/>
                <w:szCs w:val="20"/>
              </w:rPr>
              <w:t>L’azione prevede la messa in campo di strumenti integrati di carattere legislativo, amministrativo, urbanistico, fiscale, economico e</w:t>
            </w:r>
            <w:del w:id="356" w:author="Manuela Panzini" w:date="2017-12-19T11:12:00Z">
              <w:r w:rsidRPr="00213353" w:rsidDel="00F46D2B">
                <w:rPr>
                  <w:rFonts w:ascii="Arial" w:hAnsi="Arial" w:cs="Arial"/>
                  <w:sz w:val="20"/>
                  <w:szCs w:val="20"/>
                </w:rPr>
                <w:delText>d</w:delText>
              </w:r>
            </w:del>
            <w:r w:rsidRPr="00213353">
              <w:rPr>
                <w:rFonts w:ascii="Arial" w:hAnsi="Arial" w:cs="Arial"/>
                <w:sz w:val="20"/>
                <w:szCs w:val="20"/>
              </w:rPr>
              <w:t xml:space="preserve"> informatico promossi dai diversi livelli istituzionali per favorire la realizzazione di programmi e processi di rigenerazione territoriale e</w:t>
            </w:r>
            <w:del w:id="357" w:author="Manuela Panzini" w:date="2017-12-19T11:12:00Z">
              <w:r w:rsidRPr="00213353" w:rsidDel="00F46D2B">
                <w:rPr>
                  <w:rFonts w:ascii="Arial" w:hAnsi="Arial" w:cs="Arial"/>
                  <w:sz w:val="20"/>
                  <w:szCs w:val="20"/>
                </w:rPr>
                <w:delText>d</w:delText>
              </w:r>
            </w:del>
            <w:r w:rsidRPr="00213353">
              <w:rPr>
                <w:rFonts w:ascii="Arial" w:hAnsi="Arial" w:cs="Arial"/>
                <w:sz w:val="20"/>
                <w:szCs w:val="20"/>
              </w:rPr>
              <w:t xml:space="preserve"> urbana. Le Amministrazioni responsabili saranno il Dipartimento della Funzione Pubblica del Ministero della Semplificazione e PA, gli altri Ministeri interessati, Regioni, Comuni, ANCI, AGID.</w:t>
            </w:r>
          </w:p>
        </w:tc>
      </w:tr>
    </w:tbl>
    <w:p w14:paraId="6EA77A45" w14:textId="77777777" w:rsidR="00CC521A" w:rsidRPr="00213353" w:rsidRDefault="00CC521A" w:rsidP="00CC521A">
      <w:pPr>
        <w:spacing w:after="160" w:line="259" w:lineRule="auto"/>
        <w:jc w:val="both"/>
        <w:rPr>
          <w:rFonts w:ascii="Arial" w:eastAsia="Times New Roman" w:hAnsi="Arial" w:cs="Arial"/>
          <w:lang w:val="it-IT" w:eastAsia="it-IT"/>
        </w:rPr>
      </w:pPr>
    </w:p>
    <w:p w14:paraId="2A0AA84C" w14:textId="77777777" w:rsidR="00CC521A" w:rsidRDefault="00CC521A" w:rsidP="002F7C7C">
      <w:pPr>
        <w:spacing w:after="0"/>
        <w:jc w:val="both"/>
        <w:rPr>
          <w:rFonts w:ascii="Arial" w:eastAsia="Times New Roman" w:hAnsi="Arial" w:cs="Arial"/>
          <w:b/>
          <w:highlight w:val="yellow"/>
          <w:lang w:eastAsia="it-IT"/>
        </w:rPr>
      </w:pPr>
    </w:p>
    <w:p w14:paraId="75E72F91" w14:textId="77777777" w:rsidR="00FB4A5F" w:rsidRPr="000B6CF6" w:rsidRDefault="00FB4A5F" w:rsidP="00FB4A5F">
      <w:pPr>
        <w:spacing w:after="0" w:line="240" w:lineRule="auto"/>
        <w:jc w:val="both"/>
        <w:rPr>
          <w:rFonts w:ascii="Arial" w:eastAsia="Times New Roman" w:hAnsi="Arial" w:cs="Arial"/>
          <w:lang w:eastAsia="it-IT"/>
        </w:rPr>
      </w:pPr>
      <w:r w:rsidRPr="000B6CF6">
        <w:rPr>
          <w:rFonts w:ascii="Arial" w:eastAsia="Times New Roman" w:hAnsi="Arial" w:cs="Arial"/>
          <w:b/>
          <w:lang w:eastAsia="it-IT"/>
        </w:rPr>
        <w:t>MISURE RIFERITE ALLA SEMPLIFICAZIONE E INCENTIVAZIONE</w:t>
      </w:r>
    </w:p>
    <w:p w14:paraId="4118C436" w14:textId="77777777" w:rsidR="00FB4A5F" w:rsidRPr="000B6CF6" w:rsidRDefault="00FB4A5F" w:rsidP="00B2602D">
      <w:pPr>
        <w:spacing w:after="0" w:line="240" w:lineRule="auto"/>
        <w:contextualSpacing/>
        <w:jc w:val="both"/>
        <w:rPr>
          <w:rFonts w:ascii="Arial" w:eastAsia="Times New Roman" w:hAnsi="Arial" w:cs="Arial"/>
          <w:b/>
          <w:lang w:eastAsia="it-IT"/>
        </w:rPr>
      </w:pPr>
    </w:p>
    <w:p w14:paraId="6E2C333E" w14:textId="77777777" w:rsidR="00FF1600" w:rsidRPr="000B6CF6" w:rsidRDefault="008960F0" w:rsidP="00FF1600">
      <w:pPr>
        <w:spacing w:after="0" w:line="240" w:lineRule="auto"/>
        <w:contextualSpacing/>
        <w:jc w:val="both"/>
        <w:rPr>
          <w:rFonts w:ascii="Arial" w:eastAsia="Times New Roman" w:hAnsi="Arial" w:cs="Arial"/>
          <w:b/>
          <w:lang w:eastAsia="it-IT"/>
        </w:rPr>
      </w:pPr>
      <w:r>
        <w:rPr>
          <w:rFonts w:ascii="Arial" w:eastAsia="Times New Roman" w:hAnsi="Arial" w:cs="Arial"/>
          <w:b/>
          <w:lang w:eastAsia="it-IT"/>
        </w:rPr>
        <w:t>Richiamo a</w:t>
      </w:r>
      <w:r w:rsidR="00FF1600" w:rsidRPr="000B6CF6">
        <w:rPr>
          <w:rFonts w:ascii="Arial" w:eastAsia="Times New Roman" w:hAnsi="Arial" w:cs="Arial"/>
          <w:b/>
          <w:lang w:eastAsia="it-IT"/>
        </w:rPr>
        <w:t>gli strumenti di incentivazione vigenti</w:t>
      </w:r>
    </w:p>
    <w:p w14:paraId="30B6B362" w14:textId="77777777" w:rsidR="00FF1600" w:rsidRPr="000B6CF6" w:rsidRDefault="00FF1600" w:rsidP="00FF1600">
      <w:pPr>
        <w:spacing w:after="0" w:line="240" w:lineRule="auto"/>
        <w:contextualSpacing/>
        <w:jc w:val="both"/>
        <w:rPr>
          <w:rFonts w:ascii="Arial" w:eastAsia="Times New Roman" w:hAnsi="Arial" w:cs="Arial"/>
          <w:b/>
          <w:lang w:eastAsia="it-IT"/>
        </w:rPr>
      </w:pPr>
    </w:p>
    <w:p w14:paraId="6C0C72C4" w14:textId="483FAFA0" w:rsidR="00FF1600" w:rsidRPr="000B6CF6" w:rsidRDefault="00CE1209" w:rsidP="00FF1600">
      <w:pPr>
        <w:autoSpaceDE w:val="0"/>
        <w:autoSpaceDN w:val="0"/>
        <w:adjustRightInd w:val="0"/>
        <w:spacing w:after="0" w:line="240" w:lineRule="auto"/>
        <w:jc w:val="both"/>
        <w:rPr>
          <w:rFonts w:ascii="Arial" w:eastAsia="Times New Roman" w:hAnsi="Arial" w:cs="Arial"/>
          <w:lang w:eastAsia="it-IT"/>
        </w:rPr>
      </w:pPr>
      <w:ins w:id="358" w:author="Manuela Panzini" w:date="2017-12-19T11:14:00Z">
        <w:r>
          <w:rPr>
            <w:rFonts w:ascii="Arial" w:eastAsia="Times New Roman" w:hAnsi="Arial" w:cs="Arial"/>
            <w:lang w:eastAsia="it-IT"/>
          </w:rPr>
          <w:t xml:space="preserve">Per icentivare i processi di riegenrazione, </w:t>
        </w:r>
      </w:ins>
      <w:del w:id="359" w:author="Manuela Panzini" w:date="2017-12-19T11:14:00Z">
        <w:r w:rsidR="00FF1600" w:rsidRPr="00B5042D" w:rsidDel="00CE1209">
          <w:rPr>
            <w:rFonts w:ascii="Arial" w:eastAsia="Times New Roman" w:hAnsi="Arial" w:cs="Arial"/>
            <w:lang w:eastAsia="it-IT"/>
          </w:rPr>
          <w:delText>N</w:delText>
        </w:r>
      </w:del>
      <w:ins w:id="360" w:author="Manuela Panzini" w:date="2017-12-19T11:14:00Z">
        <w:r>
          <w:rPr>
            <w:rFonts w:ascii="Arial" w:eastAsia="Times New Roman" w:hAnsi="Arial" w:cs="Arial"/>
            <w:lang w:eastAsia="it-IT"/>
          </w:rPr>
          <w:t>n</w:t>
        </w:r>
      </w:ins>
      <w:r w:rsidR="00FF1600" w:rsidRPr="00B5042D">
        <w:rPr>
          <w:rFonts w:ascii="Arial" w:eastAsia="Times New Roman" w:hAnsi="Arial" w:cs="Arial"/>
          <w:lang w:eastAsia="it-IT"/>
        </w:rPr>
        <w:t>umerosi sono gli strumenti/</w:t>
      </w:r>
      <w:del w:id="361" w:author="Manuela Panzini" w:date="2017-12-19T11:13:00Z">
        <w:r w:rsidR="00FF1600" w:rsidRPr="00B5042D" w:rsidDel="00CE1209">
          <w:rPr>
            <w:rFonts w:ascii="Arial" w:eastAsia="Times New Roman" w:hAnsi="Arial" w:cs="Arial"/>
            <w:lang w:eastAsia="it-IT"/>
          </w:rPr>
          <w:delText xml:space="preserve">disposizioni </w:delText>
        </w:r>
      </w:del>
      <w:ins w:id="362" w:author="Manuela Panzini" w:date="2017-12-19T11:13:00Z">
        <w:r w:rsidRPr="00B5042D">
          <w:rPr>
            <w:rFonts w:ascii="Arial" w:eastAsia="Times New Roman" w:hAnsi="Arial" w:cs="Arial"/>
            <w:lang w:eastAsia="it-IT"/>
          </w:rPr>
          <w:t>dispos</w:t>
        </w:r>
        <w:r>
          <w:rPr>
            <w:rFonts w:ascii="Arial" w:eastAsia="Times New Roman" w:hAnsi="Arial" w:cs="Arial"/>
            <w:lang w:eastAsia="it-IT"/>
          </w:rPr>
          <w:t>ti</w:t>
        </w:r>
        <w:r w:rsidRPr="00B5042D">
          <w:rPr>
            <w:rFonts w:ascii="Arial" w:eastAsia="Times New Roman" w:hAnsi="Arial" w:cs="Arial"/>
            <w:lang w:eastAsia="it-IT"/>
          </w:rPr>
          <w:t xml:space="preserve"> </w:t>
        </w:r>
      </w:ins>
      <w:r w:rsidR="00FF1600" w:rsidRPr="00B5042D">
        <w:rPr>
          <w:rFonts w:ascii="Arial" w:eastAsia="Times New Roman" w:hAnsi="Arial" w:cs="Arial"/>
          <w:lang w:eastAsia="it-IT"/>
        </w:rPr>
        <w:t xml:space="preserve">normativi </w:t>
      </w:r>
      <w:del w:id="363" w:author="Manuela Panzini" w:date="2017-12-19T11:13:00Z">
        <w:r w:rsidR="00FF1600" w:rsidRPr="00B5042D" w:rsidDel="00CE1209">
          <w:rPr>
            <w:rFonts w:ascii="Arial" w:eastAsia="Times New Roman" w:hAnsi="Arial" w:cs="Arial"/>
            <w:lang w:eastAsia="it-IT"/>
          </w:rPr>
          <w:delText>disponibili</w:delText>
        </w:r>
      </w:del>
      <w:ins w:id="364" w:author="Manuela Panzini" w:date="2017-12-19T11:13:00Z">
        <w:r>
          <w:rPr>
            <w:rFonts w:ascii="Arial" w:eastAsia="Times New Roman" w:hAnsi="Arial" w:cs="Arial"/>
            <w:lang w:eastAsia="it-IT"/>
          </w:rPr>
          <w:t>già vigenti</w:t>
        </w:r>
      </w:ins>
      <w:r w:rsidR="00FF1600" w:rsidRPr="00B5042D">
        <w:rPr>
          <w:rFonts w:ascii="Arial" w:eastAsia="Times New Roman" w:hAnsi="Arial" w:cs="Arial"/>
          <w:lang w:eastAsia="it-IT"/>
        </w:rPr>
        <w:t xml:space="preserve">, che </w:t>
      </w:r>
      <w:r w:rsidR="003823CA" w:rsidRPr="00B5042D">
        <w:rPr>
          <w:rFonts w:ascii="Arial" w:eastAsia="Times New Roman" w:hAnsi="Arial" w:cs="Arial"/>
          <w:lang w:eastAsia="it-IT"/>
        </w:rPr>
        <w:t xml:space="preserve">diverse amministrazioni comunali </w:t>
      </w:r>
      <w:r w:rsidR="00FF1600" w:rsidRPr="00B5042D">
        <w:rPr>
          <w:rFonts w:ascii="Arial" w:eastAsia="Times New Roman" w:hAnsi="Arial" w:cs="Arial"/>
          <w:lang w:eastAsia="it-IT"/>
        </w:rPr>
        <w:t>hanno</w:t>
      </w:r>
      <w:ins w:id="365" w:author="Manuela Panzini" w:date="2017-12-19T11:13:00Z">
        <w:r>
          <w:rPr>
            <w:rFonts w:ascii="Arial" w:eastAsia="Times New Roman" w:hAnsi="Arial" w:cs="Arial"/>
            <w:lang w:eastAsia="it-IT"/>
          </w:rPr>
          <w:t xml:space="preserve"> utilizzato, o stanno </w:t>
        </w:r>
      </w:ins>
      <w:del w:id="366" w:author="Manuela Panzini" w:date="2017-12-19T11:13:00Z">
        <w:r w:rsidR="00FF1600" w:rsidRPr="00B5042D" w:rsidDel="00CE1209">
          <w:rPr>
            <w:rFonts w:ascii="Arial" w:eastAsia="Times New Roman" w:hAnsi="Arial" w:cs="Arial"/>
            <w:lang w:eastAsia="it-IT"/>
          </w:rPr>
          <w:delText xml:space="preserve"> già </w:delText>
        </w:r>
      </w:del>
      <w:r w:rsidR="00FF1600" w:rsidRPr="00B5042D">
        <w:rPr>
          <w:rFonts w:ascii="Arial" w:eastAsia="Times New Roman" w:hAnsi="Arial" w:cs="Arial"/>
          <w:lang w:eastAsia="it-IT"/>
        </w:rPr>
        <w:t>utilizza</w:t>
      </w:r>
      <w:ins w:id="367" w:author="Manuela Panzini" w:date="2017-12-19T11:13:00Z">
        <w:r>
          <w:rPr>
            <w:rFonts w:ascii="Arial" w:eastAsia="Times New Roman" w:hAnsi="Arial" w:cs="Arial"/>
            <w:lang w:eastAsia="it-IT"/>
          </w:rPr>
          <w:t>ndo</w:t>
        </w:r>
      </w:ins>
      <w:del w:id="368" w:author="Manuela Panzini" w:date="2017-12-19T11:13:00Z">
        <w:r w:rsidR="00FF1600" w:rsidRPr="00B5042D" w:rsidDel="00CE1209">
          <w:rPr>
            <w:rFonts w:ascii="Arial" w:eastAsia="Times New Roman" w:hAnsi="Arial" w:cs="Arial"/>
            <w:lang w:eastAsia="it-IT"/>
          </w:rPr>
          <w:delText>to</w:delText>
        </w:r>
      </w:del>
      <w:r w:rsidR="00FF1600" w:rsidRPr="00B5042D">
        <w:rPr>
          <w:rFonts w:ascii="Arial" w:eastAsia="Times New Roman" w:hAnsi="Arial" w:cs="Arial"/>
          <w:lang w:eastAsia="it-IT"/>
        </w:rPr>
        <w:t xml:space="preserve"> </w:t>
      </w:r>
      <w:del w:id="369" w:author="Manuela Panzini" w:date="2017-12-19T11:14:00Z">
        <w:r w:rsidR="00FF1600" w:rsidRPr="00B5042D" w:rsidDel="00CE1209">
          <w:rPr>
            <w:rFonts w:ascii="Arial" w:eastAsia="Times New Roman" w:hAnsi="Arial" w:cs="Arial"/>
            <w:lang w:eastAsia="it-IT"/>
          </w:rPr>
          <w:delText xml:space="preserve">proficuamente </w:delText>
        </w:r>
      </w:del>
      <w:r w:rsidR="00FF1600" w:rsidRPr="00B5042D">
        <w:rPr>
          <w:rFonts w:ascii="Arial" w:eastAsia="Times New Roman" w:hAnsi="Arial" w:cs="Arial"/>
          <w:lang w:eastAsia="it-IT"/>
        </w:rPr>
        <w:t xml:space="preserve">e il cui utilizzo virtuoso deve essere </w:t>
      </w:r>
      <w:r w:rsidR="00B5042D" w:rsidRPr="00B5042D">
        <w:rPr>
          <w:rFonts w:ascii="Arial" w:eastAsia="Times New Roman" w:hAnsi="Arial" w:cs="Arial"/>
          <w:lang w:eastAsia="it-IT"/>
        </w:rPr>
        <w:t xml:space="preserve">maggiormente </w:t>
      </w:r>
      <w:r w:rsidR="00FF1600" w:rsidRPr="00B5042D">
        <w:rPr>
          <w:rFonts w:ascii="Arial" w:eastAsia="Times New Roman" w:hAnsi="Arial" w:cs="Arial"/>
          <w:lang w:eastAsia="it-IT"/>
        </w:rPr>
        <w:t xml:space="preserve">diffuso </w:t>
      </w:r>
      <w:r w:rsidR="00B5042D" w:rsidRPr="00B5042D">
        <w:rPr>
          <w:rFonts w:ascii="Arial" w:eastAsia="Times New Roman" w:hAnsi="Arial" w:cs="Arial"/>
          <w:lang w:eastAsia="it-IT"/>
        </w:rPr>
        <w:t xml:space="preserve">anche attraverso </w:t>
      </w:r>
      <w:r w:rsidR="00FF1600" w:rsidRPr="00B5042D">
        <w:rPr>
          <w:rFonts w:ascii="Arial" w:eastAsia="Times New Roman" w:hAnsi="Arial" w:cs="Arial"/>
          <w:lang w:eastAsia="it-IT"/>
        </w:rPr>
        <w:t>azioni di formazione e informazione.</w:t>
      </w:r>
      <w:r w:rsidR="00FF1600" w:rsidRPr="000B6CF6">
        <w:rPr>
          <w:rFonts w:ascii="Arial" w:eastAsia="Times New Roman" w:hAnsi="Arial" w:cs="Arial"/>
          <w:lang w:eastAsia="it-IT"/>
        </w:rPr>
        <w:t xml:space="preserve"> </w:t>
      </w:r>
    </w:p>
    <w:p w14:paraId="349BC3F0" w14:textId="77777777" w:rsidR="00FF1600" w:rsidRPr="000B6CF6" w:rsidRDefault="00FF1600" w:rsidP="00FF1600">
      <w:pPr>
        <w:autoSpaceDE w:val="0"/>
        <w:autoSpaceDN w:val="0"/>
        <w:adjustRightInd w:val="0"/>
        <w:spacing w:after="0" w:line="240" w:lineRule="auto"/>
        <w:jc w:val="both"/>
        <w:rPr>
          <w:rFonts w:ascii="Arial" w:eastAsia="Times New Roman" w:hAnsi="Arial" w:cs="Arial"/>
          <w:highlight w:val="yellow"/>
          <w:lang w:eastAsia="it-IT"/>
        </w:rPr>
      </w:pPr>
    </w:p>
    <w:p w14:paraId="56B8960B" w14:textId="4E415FFF" w:rsidR="00FF1600" w:rsidRPr="000B6CF6" w:rsidRDefault="00FF1600" w:rsidP="00FF1600">
      <w:pPr>
        <w:spacing w:after="0" w:line="240" w:lineRule="auto"/>
        <w:contextualSpacing/>
        <w:jc w:val="both"/>
        <w:rPr>
          <w:rFonts w:ascii="Arial" w:eastAsia="Times New Roman" w:hAnsi="Arial" w:cs="Arial"/>
          <w:lang w:eastAsia="it-IT"/>
        </w:rPr>
      </w:pPr>
      <w:r w:rsidRPr="000B6CF6">
        <w:rPr>
          <w:rFonts w:ascii="Arial" w:eastAsia="Times New Roman" w:hAnsi="Arial" w:cs="Arial"/>
          <w:lang w:eastAsia="it-IT"/>
        </w:rPr>
        <w:t xml:space="preserve">Nel merito delle disposizioni vigenti, le incentivazioni si riferiscono </w:t>
      </w:r>
      <w:r w:rsidR="003823CA">
        <w:rPr>
          <w:rFonts w:ascii="Arial" w:eastAsia="Times New Roman" w:hAnsi="Arial" w:cs="Arial"/>
          <w:lang w:eastAsia="it-IT"/>
        </w:rPr>
        <w:t xml:space="preserve">sostanzialmente </w:t>
      </w:r>
      <w:r w:rsidRPr="000B6CF6">
        <w:rPr>
          <w:rFonts w:ascii="Arial" w:eastAsia="Times New Roman" w:hAnsi="Arial" w:cs="Arial"/>
          <w:lang w:eastAsia="it-IT"/>
        </w:rPr>
        <w:t>a due forme (l’attribuzione di incre</w:t>
      </w:r>
      <w:r w:rsidR="00B5042D">
        <w:rPr>
          <w:rFonts w:ascii="Arial" w:eastAsia="Times New Roman" w:hAnsi="Arial" w:cs="Arial"/>
          <w:lang w:eastAsia="it-IT"/>
        </w:rPr>
        <w:t>menti volumetrici o di superfici</w:t>
      </w:r>
      <w:r w:rsidRPr="000B6CF6">
        <w:rPr>
          <w:rFonts w:ascii="Arial" w:eastAsia="Times New Roman" w:hAnsi="Arial" w:cs="Arial"/>
          <w:lang w:eastAsia="it-IT"/>
        </w:rPr>
        <w:t>e; la concessione di riduzioni di oneri o costi) e sono finalizzate a promuovere interventi volti a rigenerare non solo il tessuto urbano dismesso</w:t>
      </w:r>
      <w:ins w:id="370" w:author="Manuela Panzini" w:date="2017-12-19T11:14:00Z">
        <w:r w:rsidR="00CE1209">
          <w:rPr>
            <w:rFonts w:ascii="Arial" w:eastAsia="Times New Roman" w:hAnsi="Arial" w:cs="Arial"/>
            <w:lang w:eastAsia="it-IT"/>
          </w:rPr>
          <w:t>,</w:t>
        </w:r>
      </w:ins>
      <w:r w:rsidRPr="000B6CF6">
        <w:rPr>
          <w:rFonts w:ascii="Arial" w:eastAsia="Times New Roman" w:hAnsi="Arial" w:cs="Arial"/>
          <w:lang w:eastAsia="it-IT"/>
        </w:rPr>
        <w:t xml:space="preserve"> ma anche quello interessato da caratteristiche strutturali e di </w:t>
      </w:r>
      <w:r w:rsidRPr="00CE1209">
        <w:rPr>
          <w:rFonts w:ascii="Arial" w:eastAsia="Times New Roman" w:hAnsi="Arial" w:cs="Arial"/>
          <w:i/>
          <w:lang w:eastAsia="it-IT"/>
          <w:rPrChange w:id="371" w:author="Manuela Panzini" w:date="2017-12-19T11:14:00Z">
            <w:rPr>
              <w:rFonts w:ascii="Arial" w:eastAsia="Times New Roman" w:hAnsi="Arial" w:cs="Arial"/>
              <w:lang w:eastAsia="it-IT"/>
            </w:rPr>
          </w:rPrChange>
        </w:rPr>
        <w:t>performance</w:t>
      </w:r>
      <w:r w:rsidRPr="000B6CF6">
        <w:rPr>
          <w:rFonts w:ascii="Arial" w:eastAsia="Times New Roman" w:hAnsi="Arial" w:cs="Arial"/>
          <w:lang w:eastAsia="it-IT"/>
        </w:rPr>
        <w:t xml:space="preserve"> energetiche scadenti</w:t>
      </w:r>
      <w:r w:rsidR="00EA58BB" w:rsidRPr="00D63576">
        <w:rPr>
          <w:rFonts w:ascii="Arial" w:eastAsia="Times New Roman" w:hAnsi="Arial" w:cs="Arial"/>
          <w:lang w:eastAsia="it-IT"/>
        </w:rPr>
        <w:t>, nonchè soggetto a interventi di bonifica ambientale</w:t>
      </w:r>
      <w:r w:rsidRPr="000B6CF6">
        <w:rPr>
          <w:rFonts w:ascii="Arial" w:eastAsia="Times New Roman" w:hAnsi="Arial" w:cs="Arial"/>
          <w:lang w:eastAsia="it-IT"/>
        </w:rPr>
        <w:t>. Questo insieme di “sostegni”, soprattutto se considerati complessivamente e</w:t>
      </w:r>
      <w:del w:id="372" w:author="Manuela Panzini" w:date="2017-12-19T11:15:00Z">
        <w:r w:rsidRPr="000B6CF6" w:rsidDel="00CE1209">
          <w:rPr>
            <w:rFonts w:ascii="Arial" w:eastAsia="Times New Roman" w:hAnsi="Arial" w:cs="Arial"/>
            <w:lang w:eastAsia="it-IT"/>
          </w:rPr>
          <w:delText>d</w:delText>
        </w:r>
      </w:del>
      <w:r w:rsidRPr="000B6CF6">
        <w:rPr>
          <w:rFonts w:ascii="Arial" w:eastAsia="Times New Roman" w:hAnsi="Arial" w:cs="Arial"/>
          <w:lang w:eastAsia="it-IT"/>
        </w:rPr>
        <w:t xml:space="preserve"> applicati simultaneamente, potrebbe facilitare, rendendoli più appetibili, </w:t>
      </w:r>
      <w:r w:rsidR="008F2DE1">
        <w:rPr>
          <w:rFonts w:ascii="Arial" w:eastAsia="Times New Roman" w:hAnsi="Arial" w:cs="Arial"/>
          <w:lang w:eastAsia="it-IT"/>
        </w:rPr>
        <w:t xml:space="preserve">gli interventi di </w:t>
      </w:r>
      <w:r w:rsidRPr="000B6CF6">
        <w:rPr>
          <w:rFonts w:ascii="Arial" w:eastAsia="Times New Roman" w:hAnsi="Arial" w:cs="Arial"/>
          <w:lang w:eastAsia="it-IT"/>
        </w:rPr>
        <w:t xml:space="preserve">rigenerazione </w:t>
      </w:r>
      <w:r w:rsidR="008F2DE1">
        <w:rPr>
          <w:rFonts w:ascii="Arial" w:eastAsia="Times New Roman" w:hAnsi="Arial" w:cs="Arial"/>
          <w:lang w:eastAsia="it-IT"/>
        </w:rPr>
        <w:t>e</w:t>
      </w:r>
      <w:r w:rsidRPr="000B6CF6">
        <w:rPr>
          <w:rFonts w:ascii="Arial" w:eastAsia="Times New Roman" w:hAnsi="Arial" w:cs="Arial"/>
          <w:lang w:eastAsia="it-IT"/>
        </w:rPr>
        <w:t xml:space="preserve"> riutilizzo del territorio.</w:t>
      </w:r>
    </w:p>
    <w:p w14:paraId="02610542" w14:textId="77777777" w:rsidR="00C13BEA" w:rsidRPr="000B6CF6" w:rsidRDefault="00C13BEA" w:rsidP="00FF1600">
      <w:pPr>
        <w:spacing w:after="0" w:line="240" w:lineRule="auto"/>
        <w:contextualSpacing/>
        <w:jc w:val="both"/>
        <w:rPr>
          <w:rFonts w:ascii="Arial" w:eastAsia="Times New Roman" w:hAnsi="Arial" w:cs="Arial"/>
          <w:lang w:eastAsia="it-IT"/>
        </w:rPr>
      </w:pPr>
    </w:p>
    <w:p w14:paraId="5F135F9C" w14:textId="77777777" w:rsidR="00FF1600" w:rsidRPr="000B6CF6" w:rsidRDefault="00FF1600" w:rsidP="00FF1600">
      <w:pPr>
        <w:spacing w:after="0" w:line="240" w:lineRule="auto"/>
        <w:contextualSpacing/>
        <w:jc w:val="both"/>
        <w:rPr>
          <w:rFonts w:ascii="Arial" w:eastAsia="Times New Roman" w:hAnsi="Arial" w:cs="Arial"/>
          <w:lang w:eastAsia="it-IT"/>
        </w:rPr>
      </w:pPr>
      <w:r w:rsidRPr="005558C1">
        <w:rPr>
          <w:rFonts w:ascii="Arial" w:eastAsia="Times New Roman" w:hAnsi="Arial" w:cs="Arial"/>
          <w:lang w:eastAsia="it-IT"/>
        </w:rPr>
        <w:t xml:space="preserve">Una prima rassegna di tali disposizioni normative vigenti è riportata </w:t>
      </w:r>
      <w:r w:rsidR="00DF58CB" w:rsidRPr="00213353">
        <w:rPr>
          <w:rFonts w:ascii="Arial" w:eastAsia="Times New Roman" w:hAnsi="Arial" w:cs="Arial"/>
          <w:lang w:eastAsia="it-IT"/>
        </w:rPr>
        <w:t>nell’</w:t>
      </w:r>
      <w:r w:rsidR="00DF58CB" w:rsidRPr="00213353">
        <w:rPr>
          <w:rFonts w:ascii="Arial" w:eastAsia="Times New Roman" w:hAnsi="Arial" w:cs="Arial"/>
          <w:b/>
          <w:lang w:eastAsia="it-IT"/>
        </w:rPr>
        <w:t>Appendice</w:t>
      </w:r>
      <w:r w:rsidRPr="00213353">
        <w:rPr>
          <w:rFonts w:ascii="Arial" w:eastAsia="Times New Roman" w:hAnsi="Arial" w:cs="Arial"/>
          <w:lang w:eastAsia="it-IT"/>
        </w:rPr>
        <w:t>.</w:t>
      </w:r>
    </w:p>
    <w:p w14:paraId="0547CB14" w14:textId="77777777" w:rsidR="00FF1600" w:rsidRPr="000B6CF6" w:rsidRDefault="00FF1600" w:rsidP="00B2602D">
      <w:pPr>
        <w:spacing w:after="0" w:line="240" w:lineRule="auto"/>
        <w:contextualSpacing/>
        <w:jc w:val="both"/>
        <w:rPr>
          <w:rFonts w:ascii="Arial" w:eastAsia="Times New Roman" w:hAnsi="Arial" w:cs="Arial"/>
          <w:b/>
          <w:lang w:eastAsia="it-IT"/>
        </w:rPr>
      </w:pPr>
    </w:p>
    <w:p w14:paraId="2E467BDC" w14:textId="77777777" w:rsidR="005558C1" w:rsidRDefault="005558C1" w:rsidP="000B5F03">
      <w:pPr>
        <w:spacing w:after="0" w:line="240" w:lineRule="auto"/>
        <w:contextualSpacing/>
        <w:jc w:val="both"/>
        <w:rPr>
          <w:rFonts w:ascii="Arial" w:eastAsia="Times New Roman" w:hAnsi="Arial" w:cs="Arial"/>
          <w:b/>
          <w:lang w:eastAsia="it-IT"/>
        </w:rPr>
      </w:pPr>
    </w:p>
    <w:p w14:paraId="610A663C" w14:textId="77777777" w:rsidR="000B5F03" w:rsidRPr="000B6CF6" w:rsidRDefault="00B5042D" w:rsidP="000B5F03">
      <w:pPr>
        <w:spacing w:after="0" w:line="240" w:lineRule="auto"/>
        <w:contextualSpacing/>
        <w:jc w:val="both"/>
        <w:rPr>
          <w:rFonts w:ascii="Arial" w:eastAsia="Times New Roman" w:hAnsi="Arial" w:cs="Arial"/>
          <w:b/>
          <w:lang w:eastAsia="it-IT"/>
        </w:rPr>
      </w:pPr>
      <w:r w:rsidRPr="00B5042D">
        <w:rPr>
          <w:rFonts w:ascii="Arial" w:eastAsia="Times New Roman" w:hAnsi="Arial" w:cs="Arial"/>
          <w:b/>
          <w:lang w:eastAsia="it-IT"/>
        </w:rPr>
        <w:t>I</w:t>
      </w:r>
      <w:r w:rsidR="000B5F03" w:rsidRPr="00B5042D">
        <w:rPr>
          <w:rFonts w:ascii="Arial" w:eastAsia="Times New Roman" w:hAnsi="Arial" w:cs="Arial"/>
          <w:b/>
          <w:lang w:eastAsia="it-IT"/>
        </w:rPr>
        <w:t xml:space="preserve">ndirizzi </w:t>
      </w:r>
      <w:r w:rsidRPr="00B5042D">
        <w:rPr>
          <w:rFonts w:ascii="Arial" w:eastAsia="Times New Roman" w:hAnsi="Arial" w:cs="Arial"/>
          <w:b/>
          <w:lang w:eastAsia="it-IT"/>
        </w:rPr>
        <w:t xml:space="preserve">per </w:t>
      </w:r>
      <w:r w:rsidR="000B5F03" w:rsidRPr="00B5042D">
        <w:rPr>
          <w:rFonts w:ascii="Arial" w:eastAsia="Times New Roman" w:hAnsi="Arial" w:cs="Arial"/>
          <w:b/>
          <w:lang w:eastAsia="it-IT"/>
        </w:rPr>
        <w:t>l’introduzione nei PGT di misure di semplificazione/incentivazione della rigenerazione</w:t>
      </w:r>
    </w:p>
    <w:p w14:paraId="6700F84A" w14:textId="77777777" w:rsidR="000B5F03" w:rsidRPr="000B6CF6" w:rsidRDefault="000B5F03" w:rsidP="00B2602D">
      <w:pPr>
        <w:spacing w:after="0" w:line="240" w:lineRule="auto"/>
        <w:contextualSpacing/>
        <w:jc w:val="both"/>
        <w:rPr>
          <w:rFonts w:ascii="Arial" w:eastAsia="Times New Roman" w:hAnsi="Arial" w:cs="Arial"/>
          <w:lang w:eastAsia="it-IT"/>
        </w:rPr>
      </w:pPr>
    </w:p>
    <w:p w14:paraId="2B422FB0" w14:textId="77777777" w:rsidR="00B2602D" w:rsidRPr="000B6CF6" w:rsidRDefault="00653CE1" w:rsidP="00B2602D">
      <w:pPr>
        <w:spacing w:after="0" w:line="240" w:lineRule="auto"/>
        <w:contextualSpacing/>
        <w:jc w:val="both"/>
        <w:rPr>
          <w:rFonts w:ascii="Arial" w:eastAsia="Times New Roman" w:hAnsi="Arial" w:cs="Arial"/>
          <w:lang w:eastAsia="it-IT"/>
        </w:rPr>
      </w:pPr>
      <w:r>
        <w:rPr>
          <w:rFonts w:ascii="Arial" w:eastAsia="Times New Roman" w:hAnsi="Arial" w:cs="Arial"/>
          <w:lang w:eastAsia="it-IT"/>
        </w:rPr>
        <w:t xml:space="preserve">Nell’ambito di quanto </w:t>
      </w:r>
      <w:r w:rsidR="00B5042D">
        <w:rPr>
          <w:rFonts w:ascii="Arial" w:eastAsia="Times New Roman" w:hAnsi="Arial" w:cs="Arial"/>
          <w:lang w:eastAsia="it-IT"/>
        </w:rPr>
        <w:t>già previsto</w:t>
      </w:r>
      <w:r>
        <w:rPr>
          <w:rFonts w:ascii="Arial" w:eastAsia="Times New Roman" w:hAnsi="Arial" w:cs="Arial"/>
          <w:lang w:eastAsia="it-IT"/>
        </w:rPr>
        <w:t xml:space="preserve"> dalle </w:t>
      </w:r>
      <w:r w:rsidRPr="000B6CF6">
        <w:rPr>
          <w:rFonts w:ascii="Arial" w:eastAsia="Times New Roman" w:hAnsi="Arial" w:cs="Arial"/>
          <w:lang w:eastAsia="it-IT"/>
        </w:rPr>
        <w:t>disposizioni normative vigenti</w:t>
      </w:r>
      <w:r w:rsidR="003823CA">
        <w:rPr>
          <w:rFonts w:ascii="Arial" w:eastAsia="Times New Roman" w:hAnsi="Arial" w:cs="Arial"/>
          <w:lang w:eastAsia="it-IT"/>
        </w:rPr>
        <w:t xml:space="preserve"> e sulla base di </w:t>
      </w:r>
      <w:r w:rsidR="00B5042D">
        <w:rPr>
          <w:rFonts w:ascii="Arial" w:eastAsia="Times New Roman" w:hAnsi="Arial" w:cs="Arial"/>
          <w:lang w:eastAsia="it-IT"/>
        </w:rPr>
        <w:t xml:space="preserve">specifiche </w:t>
      </w:r>
      <w:r w:rsidR="003823CA">
        <w:rPr>
          <w:rFonts w:ascii="Arial" w:eastAsia="Times New Roman" w:hAnsi="Arial" w:cs="Arial"/>
          <w:lang w:eastAsia="it-IT"/>
        </w:rPr>
        <w:t>esperienze</w:t>
      </w:r>
      <w:r>
        <w:rPr>
          <w:rFonts w:ascii="Arial" w:eastAsia="Times New Roman" w:hAnsi="Arial" w:cs="Arial"/>
          <w:lang w:eastAsia="it-IT"/>
        </w:rPr>
        <w:t>, d</w:t>
      </w:r>
      <w:r w:rsidR="00B2602D" w:rsidRPr="000B6CF6">
        <w:rPr>
          <w:rFonts w:ascii="Arial" w:eastAsia="Times New Roman" w:hAnsi="Arial" w:cs="Arial"/>
          <w:lang w:eastAsia="it-IT"/>
        </w:rPr>
        <w:t>i seguito ve</w:t>
      </w:r>
      <w:r w:rsidR="00B5042D">
        <w:rPr>
          <w:rFonts w:ascii="Arial" w:eastAsia="Times New Roman" w:hAnsi="Arial" w:cs="Arial"/>
          <w:lang w:eastAsia="it-IT"/>
        </w:rPr>
        <w:t xml:space="preserve">ngono proposti alcuni indirizzi, riferiti sia ad aspetti di pianificazione che di </w:t>
      </w:r>
      <w:del w:id="373" w:author="Giovanna Michielin" w:date="2017-12-17T21:18:00Z">
        <w:r w:rsidR="006A7F39" w:rsidDel="000A6FA7">
          <w:rPr>
            <w:rFonts w:ascii="Arial" w:eastAsia="Times New Roman" w:hAnsi="Arial" w:cs="Arial"/>
            <w:lang w:eastAsia="it-IT"/>
          </w:rPr>
          <w:lastRenderedPageBreak/>
          <w:delText xml:space="preserve"> </w:delText>
        </w:r>
      </w:del>
      <w:r w:rsidR="006A7F39">
        <w:rPr>
          <w:rFonts w:ascii="Arial" w:eastAsia="Times New Roman" w:hAnsi="Arial" w:cs="Arial"/>
          <w:lang w:eastAsia="it-IT"/>
        </w:rPr>
        <w:t>gestion</w:t>
      </w:r>
      <w:r w:rsidR="00B5042D">
        <w:rPr>
          <w:rFonts w:ascii="Arial" w:eastAsia="Times New Roman" w:hAnsi="Arial" w:cs="Arial"/>
          <w:lang w:eastAsia="it-IT"/>
        </w:rPr>
        <w:t>e attuativa,</w:t>
      </w:r>
      <w:r w:rsidR="006A7F39">
        <w:rPr>
          <w:rFonts w:ascii="Arial" w:eastAsia="Times New Roman" w:hAnsi="Arial" w:cs="Arial"/>
          <w:lang w:eastAsia="it-IT"/>
        </w:rPr>
        <w:t xml:space="preserve"> </w:t>
      </w:r>
      <w:r w:rsidR="00B5042D">
        <w:rPr>
          <w:rFonts w:ascii="Arial" w:eastAsia="Times New Roman" w:hAnsi="Arial" w:cs="Arial"/>
          <w:lang w:eastAsia="it-IT"/>
        </w:rPr>
        <w:t>rivolti a</w:t>
      </w:r>
      <w:r w:rsidR="00B2602D" w:rsidRPr="000B6CF6">
        <w:rPr>
          <w:rFonts w:ascii="Arial" w:eastAsia="Times New Roman" w:hAnsi="Arial" w:cs="Arial"/>
          <w:lang w:eastAsia="it-IT"/>
        </w:rPr>
        <w:t xml:space="preserve">i Comuni </w:t>
      </w:r>
      <w:r w:rsidR="00B5042D">
        <w:rPr>
          <w:rFonts w:ascii="Arial" w:eastAsia="Times New Roman" w:hAnsi="Arial" w:cs="Arial"/>
          <w:lang w:eastAsia="it-IT"/>
        </w:rPr>
        <w:t xml:space="preserve">per </w:t>
      </w:r>
      <w:r w:rsidR="00B2602D" w:rsidRPr="000B6CF6">
        <w:rPr>
          <w:rFonts w:ascii="Arial" w:eastAsia="Times New Roman" w:hAnsi="Arial" w:cs="Arial"/>
          <w:lang w:eastAsia="it-IT"/>
        </w:rPr>
        <w:t xml:space="preserve">l’introduzione nei PGT di </w:t>
      </w:r>
      <w:r w:rsidR="00E565A3" w:rsidRPr="000B6CF6">
        <w:rPr>
          <w:rFonts w:ascii="Arial" w:eastAsia="Times New Roman" w:hAnsi="Arial" w:cs="Arial"/>
          <w:lang w:eastAsia="it-IT"/>
        </w:rPr>
        <w:t xml:space="preserve">ulteriori </w:t>
      </w:r>
      <w:r w:rsidR="00B2602D" w:rsidRPr="000B6CF6">
        <w:rPr>
          <w:rFonts w:ascii="Arial" w:eastAsia="Times New Roman" w:hAnsi="Arial" w:cs="Arial"/>
          <w:lang w:eastAsia="it-IT"/>
        </w:rPr>
        <w:t>misure di semplificazione/incentivazione della rigenerazione:</w:t>
      </w:r>
    </w:p>
    <w:p w14:paraId="252C2FA2" w14:textId="77777777" w:rsidR="00B2602D" w:rsidRPr="000B6CF6" w:rsidRDefault="00B2602D" w:rsidP="00B2602D">
      <w:pPr>
        <w:spacing w:after="0" w:line="240" w:lineRule="auto"/>
        <w:contextualSpacing/>
        <w:jc w:val="both"/>
        <w:rPr>
          <w:rFonts w:ascii="Arial" w:eastAsia="Times New Roman" w:hAnsi="Arial" w:cs="Arial"/>
          <w:u w:val="single"/>
          <w:lang w:eastAsia="it-IT"/>
        </w:rPr>
      </w:pPr>
    </w:p>
    <w:p w14:paraId="2B2C1246" w14:textId="1A6FDF41" w:rsidR="002F4B96" w:rsidRPr="00E35BBB" w:rsidRDefault="002F4B96" w:rsidP="002F4B96">
      <w:pPr>
        <w:pStyle w:val="Paragrafoelenco"/>
        <w:numPr>
          <w:ilvl w:val="0"/>
          <w:numId w:val="6"/>
        </w:numPr>
        <w:spacing w:after="0" w:line="240" w:lineRule="auto"/>
        <w:jc w:val="both"/>
        <w:rPr>
          <w:rFonts w:ascii="Arial" w:hAnsi="Arial" w:cs="Arial"/>
        </w:rPr>
      </w:pPr>
      <w:r w:rsidRPr="000B6CF6">
        <w:rPr>
          <w:rFonts w:ascii="Arial" w:hAnsi="Arial" w:cs="Arial"/>
        </w:rPr>
        <w:t>Localizzare le funzioni di interesse pubblico preferibilmente nelle aree della rigenerazione in modo che possano costituire dei driver di attrattività e di rinnovamento delle aree e del loro contesto</w:t>
      </w:r>
      <w:ins w:id="374" w:author="Manuela Panzini" w:date="2017-12-19T11:17:00Z">
        <w:r w:rsidR="00725A7F">
          <w:rPr>
            <w:rFonts w:ascii="Arial" w:hAnsi="Arial" w:cs="Arial"/>
          </w:rPr>
          <w:t>,</w:t>
        </w:r>
      </w:ins>
      <w:r w:rsidRPr="000B6CF6">
        <w:rPr>
          <w:rFonts w:ascii="Arial" w:hAnsi="Arial" w:cs="Arial"/>
        </w:rPr>
        <w:t xml:space="preserve"> </w:t>
      </w:r>
      <w:del w:id="375" w:author="Manuela Panzini" w:date="2017-12-19T11:15:00Z">
        <w:r w:rsidRPr="000B6CF6" w:rsidDel="00CE1209">
          <w:rPr>
            <w:rFonts w:ascii="Arial" w:hAnsi="Arial" w:cs="Arial"/>
          </w:rPr>
          <w:delText>ed installare</w:delText>
        </w:r>
      </w:del>
      <w:ins w:id="376" w:author="Manuela Panzini" w:date="2017-12-19T11:15:00Z">
        <w:r w:rsidR="00CE1209">
          <w:rPr>
            <w:rFonts w:ascii="Arial" w:hAnsi="Arial" w:cs="Arial"/>
          </w:rPr>
          <w:t>costituendo</w:t>
        </w:r>
      </w:ins>
      <w:r w:rsidRPr="000B6CF6">
        <w:rPr>
          <w:rFonts w:ascii="Arial" w:hAnsi="Arial" w:cs="Arial"/>
        </w:rPr>
        <w:t xml:space="preserve"> un presidio pubblico che permetta </w:t>
      </w:r>
      <w:del w:id="377" w:author="Manuela Panzini" w:date="2017-12-19T11:16:00Z">
        <w:r w:rsidRPr="000B6CF6" w:rsidDel="00CE1209">
          <w:rPr>
            <w:rFonts w:ascii="Arial" w:hAnsi="Arial" w:cs="Arial"/>
          </w:rPr>
          <w:delText>nel contempo un</w:delText>
        </w:r>
      </w:del>
      <w:ins w:id="378" w:author="Manuela Panzini" w:date="2017-12-19T11:16:00Z">
        <w:r w:rsidR="00CE1209">
          <w:rPr>
            <w:rFonts w:ascii="Arial" w:hAnsi="Arial" w:cs="Arial"/>
          </w:rPr>
          <w:t>sia un</w:t>
        </w:r>
      </w:ins>
      <w:r w:rsidRPr="000B6CF6">
        <w:rPr>
          <w:rFonts w:ascii="Arial" w:hAnsi="Arial" w:cs="Arial"/>
        </w:rPr>
        <w:t xml:space="preserve"> </w:t>
      </w:r>
      <w:r w:rsidRPr="00E35BBB">
        <w:rPr>
          <w:rFonts w:ascii="Arial" w:hAnsi="Arial" w:cs="Arial"/>
        </w:rPr>
        <w:t xml:space="preserve">maggiore </w:t>
      </w:r>
      <w:ins w:id="379" w:author="Filippo Dadone" w:date="2017-12-22T13:13:00Z">
        <w:r w:rsidR="00E35BBB" w:rsidRPr="00E35BBB">
          <w:rPr>
            <w:rFonts w:ascii="Arial" w:hAnsi="Arial" w:cs="Arial"/>
            <w:rPrChange w:id="380" w:author="Filippo Dadone" w:date="2017-12-22T13:13:00Z">
              <w:rPr>
                <w:rFonts w:ascii="Arial" w:hAnsi="Arial" w:cs="Arial"/>
                <w:color w:val="FF0000"/>
              </w:rPr>
            </w:rPrChange>
          </w:rPr>
          <w:t>coesione sociale e tra le parti di città, al fine di ridurre fenomeni di marginalità e conseguente microcriminalità, nonchè per evitare un continuo deprezzamento di valore dei beni.</w:t>
        </w:r>
      </w:ins>
      <w:del w:id="381" w:author="Filippo Dadone" w:date="2017-12-22T13:13:00Z">
        <w:r w:rsidRPr="00E35BBB" w:rsidDel="00E35BBB">
          <w:rPr>
            <w:rFonts w:ascii="Arial" w:hAnsi="Arial" w:cs="Arial"/>
          </w:rPr>
          <w:delText>controllo del territorio e conseguentemente evitare</w:delText>
        </w:r>
      </w:del>
      <w:ins w:id="382" w:author="Manuela Panzini" w:date="2017-12-19T11:16:00Z">
        <w:del w:id="383" w:author="Filippo Dadone" w:date="2017-12-22T13:13:00Z">
          <w:r w:rsidR="00CE1209" w:rsidRPr="00E35BBB" w:rsidDel="00E35BBB">
            <w:rPr>
              <w:rFonts w:ascii="Arial" w:hAnsi="Arial" w:cs="Arial"/>
            </w:rPr>
            <w:delText xml:space="preserve">che un arresto </w:delText>
          </w:r>
        </w:del>
      </w:ins>
      <w:ins w:id="384" w:author="Manuela Panzini" w:date="2017-12-19T11:17:00Z">
        <w:del w:id="385" w:author="Filippo Dadone" w:date="2017-12-22T13:13:00Z">
          <w:r w:rsidR="00725A7F" w:rsidRPr="00E35BBB" w:rsidDel="00E35BBB">
            <w:rPr>
              <w:rFonts w:ascii="Arial" w:hAnsi="Arial" w:cs="Arial"/>
            </w:rPr>
            <w:delText>de</w:delText>
          </w:r>
        </w:del>
      </w:ins>
      <w:ins w:id="386" w:author="Manuela Panzini" w:date="2017-12-19T11:16:00Z">
        <w:del w:id="387" w:author="Filippo Dadone" w:date="2017-12-22T13:13:00Z">
          <w:r w:rsidR="00CE1209" w:rsidRPr="00E35BBB" w:rsidDel="00E35BBB">
            <w:rPr>
              <w:rFonts w:ascii="Arial" w:hAnsi="Arial" w:cs="Arial"/>
            </w:rPr>
            <w:delText>lla perdita di valore (economico, ma anche sociale) dello spazio urbano</w:delText>
          </w:r>
        </w:del>
      </w:ins>
      <w:del w:id="388" w:author="Manuela Panzini" w:date="2017-12-19T11:17:00Z">
        <w:r w:rsidRPr="00E35BBB" w:rsidDel="00CE1209">
          <w:rPr>
            <w:rFonts w:ascii="Arial" w:hAnsi="Arial" w:cs="Arial"/>
          </w:rPr>
          <w:delText xml:space="preserve"> un continuo deprezzamento di valore dei beni</w:delText>
        </w:r>
      </w:del>
      <w:del w:id="389" w:author="Filippo Dadone" w:date="2017-12-22T13:13:00Z">
        <w:r w:rsidRPr="00E35BBB" w:rsidDel="00E35BBB">
          <w:rPr>
            <w:rFonts w:ascii="Arial" w:hAnsi="Arial" w:cs="Arial"/>
          </w:rPr>
          <w:delText>.</w:delText>
        </w:r>
      </w:del>
    </w:p>
    <w:p w14:paraId="54C5D8A7" w14:textId="77777777" w:rsidR="002F4B96" w:rsidRPr="000B6CF6" w:rsidRDefault="002F4B96" w:rsidP="00213353">
      <w:pPr>
        <w:pStyle w:val="Paragrafoelenco"/>
        <w:spacing w:after="0" w:line="240" w:lineRule="auto"/>
        <w:ind w:left="360"/>
        <w:jc w:val="both"/>
        <w:rPr>
          <w:rFonts w:ascii="Arial" w:hAnsi="Arial" w:cs="Arial"/>
        </w:rPr>
      </w:pPr>
    </w:p>
    <w:p w14:paraId="4515549C" w14:textId="087BBDED" w:rsidR="002F4B96" w:rsidRDefault="002F4B96" w:rsidP="002F4B96">
      <w:pPr>
        <w:pStyle w:val="Paragrafoelenco"/>
        <w:numPr>
          <w:ilvl w:val="0"/>
          <w:numId w:val="6"/>
        </w:numPr>
        <w:spacing w:after="0" w:line="240" w:lineRule="auto"/>
        <w:jc w:val="both"/>
        <w:rPr>
          <w:rFonts w:ascii="Arial" w:hAnsi="Arial" w:cs="Arial"/>
        </w:rPr>
      </w:pPr>
      <w:r w:rsidRPr="000F043F">
        <w:rPr>
          <w:rFonts w:ascii="Arial" w:hAnsi="Arial" w:cs="Arial"/>
        </w:rPr>
        <w:t>Privilegiare la rigenerazione urbana nelle aree già infrastrutturate e connesse alle reti di trasporto pubblico, al fine di garantire l'accessibilità alle funzioni insediate mediante servizi di t</w:t>
      </w:r>
      <w:r>
        <w:rPr>
          <w:rFonts w:ascii="Arial" w:hAnsi="Arial" w:cs="Arial"/>
        </w:rPr>
        <w:t xml:space="preserve">rasporto pubblico locale </w:t>
      </w:r>
      <w:r w:rsidRPr="000F043F">
        <w:rPr>
          <w:rFonts w:ascii="Arial" w:hAnsi="Arial" w:cs="Arial"/>
        </w:rPr>
        <w:t xml:space="preserve">già attivi </w:t>
      </w:r>
      <w:ins w:id="390" w:author="Manuela Panzini" w:date="2017-12-19T11:17:00Z">
        <w:del w:id="391" w:author="Sara Pace" w:date="2017-12-20T15:38:00Z">
          <w:r w:rsidR="00725A7F" w:rsidDel="00F321A0">
            <w:rPr>
              <w:rFonts w:ascii="Arial" w:hAnsi="Arial" w:cs="Arial"/>
            </w:rPr>
            <w:delText>(</w:delText>
          </w:r>
        </w:del>
      </w:ins>
      <w:r w:rsidRPr="000F043F">
        <w:rPr>
          <w:rFonts w:ascii="Arial" w:hAnsi="Arial" w:cs="Arial"/>
        </w:rPr>
        <w:t>o da potenziare</w:t>
      </w:r>
      <w:ins w:id="392" w:author="Manuela Panzini" w:date="2017-12-19T11:17:00Z">
        <w:del w:id="393" w:author="Sara Pace" w:date="2017-12-20T15:38:00Z">
          <w:r w:rsidR="00725A7F" w:rsidDel="00F321A0">
            <w:rPr>
              <w:rFonts w:ascii="Arial" w:hAnsi="Arial" w:cs="Arial"/>
            </w:rPr>
            <w:delText>)</w:delText>
          </w:r>
        </w:del>
      </w:ins>
      <w:r w:rsidRPr="000F043F">
        <w:rPr>
          <w:rFonts w:ascii="Arial" w:hAnsi="Arial" w:cs="Arial"/>
        </w:rPr>
        <w:t xml:space="preserve"> </w:t>
      </w:r>
      <w:r w:rsidRPr="00056FFB">
        <w:rPr>
          <w:rFonts w:ascii="Arial" w:hAnsi="Arial" w:cs="Arial"/>
        </w:rPr>
        <w:t xml:space="preserve">opportunamente </w:t>
      </w:r>
      <w:ins w:id="394" w:author="Sara Pace" w:date="2017-12-20T15:39:00Z">
        <w:r w:rsidR="00F321A0">
          <w:rPr>
            <w:rFonts w:ascii="Arial" w:hAnsi="Arial" w:cs="Arial"/>
          </w:rPr>
          <w:t>(</w:t>
        </w:r>
      </w:ins>
      <w:r w:rsidRPr="00056FFB">
        <w:rPr>
          <w:rFonts w:ascii="Arial" w:hAnsi="Arial" w:cs="Arial"/>
        </w:rPr>
        <w:t>in base agli studi trasportistici da condurre nell’ambito delle analisi preordinate alla redazione dei piani urbanistici</w:t>
      </w:r>
      <w:r w:rsidRPr="00F321A0">
        <w:rPr>
          <w:rFonts w:ascii="Arial" w:hAnsi="Arial" w:cs="Arial"/>
        </w:rPr>
        <w:t xml:space="preserve"> </w:t>
      </w:r>
      <w:ins w:id="395" w:author="Sara Pace" w:date="2017-12-20T15:39:00Z">
        <w:r w:rsidR="00F321A0">
          <w:rPr>
            <w:rFonts w:ascii="Arial" w:hAnsi="Arial" w:cs="Arial"/>
          </w:rPr>
          <w:t xml:space="preserve">- </w:t>
        </w:r>
      </w:ins>
      <w:del w:id="396" w:author="Sara Pace" w:date="2017-12-20T15:39:00Z">
        <w:r w:rsidRPr="000F043F" w:rsidDel="00F321A0">
          <w:rPr>
            <w:rFonts w:ascii="Arial" w:hAnsi="Arial" w:cs="Arial"/>
          </w:rPr>
          <w:delText>(</w:delText>
        </w:r>
      </w:del>
      <w:r w:rsidRPr="000F043F">
        <w:rPr>
          <w:rFonts w:ascii="Arial" w:hAnsi="Arial" w:cs="Arial"/>
        </w:rPr>
        <w:t xml:space="preserve">crf. Criteri attuativi l.r. 12/2005 </w:t>
      </w:r>
      <w:del w:id="397" w:author="Sara Pace" w:date="2017-12-20T15:40:00Z">
        <w:r w:rsidRPr="00F321A0" w:rsidDel="00F321A0">
          <w:rPr>
            <w:rFonts w:ascii="Arial" w:hAnsi="Arial" w:cs="Arial"/>
            <w:i/>
            <w:rPrChange w:id="398" w:author="Sara Pace" w:date="2017-12-20T15:40:00Z">
              <w:rPr>
                <w:rFonts w:ascii="Arial" w:hAnsi="Arial" w:cs="Arial"/>
              </w:rPr>
            </w:rPrChange>
          </w:rPr>
          <w:delText xml:space="preserve">– </w:delText>
        </w:r>
      </w:del>
      <w:r w:rsidRPr="00F321A0">
        <w:rPr>
          <w:rFonts w:ascii="Arial" w:hAnsi="Arial" w:cs="Arial"/>
          <w:i/>
          <w:rPrChange w:id="399" w:author="Sara Pace" w:date="2017-12-20T15:40:00Z">
            <w:rPr>
              <w:rFonts w:ascii="Arial" w:hAnsi="Arial" w:cs="Arial"/>
            </w:rPr>
          </w:rPrChange>
        </w:rPr>
        <w:t>Modalità per la pianificazione comunale</w:t>
      </w:r>
      <w:r w:rsidRPr="000F043F">
        <w:rPr>
          <w:rFonts w:ascii="Arial" w:hAnsi="Arial" w:cs="Arial"/>
        </w:rPr>
        <w:t>).</w:t>
      </w:r>
    </w:p>
    <w:p w14:paraId="5E5BCB9F" w14:textId="77777777" w:rsidR="002F4B96" w:rsidRPr="00213353" w:rsidRDefault="002F4B96" w:rsidP="00213353">
      <w:pPr>
        <w:pStyle w:val="Paragrafoelenco"/>
        <w:rPr>
          <w:rFonts w:ascii="Arial" w:hAnsi="Arial" w:cs="Arial"/>
        </w:rPr>
      </w:pPr>
    </w:p>
    <w:p w14:paraId="029F82A2" w14:textId="77777777" w:rsidR="00AF2DF2" w:rsidRDefault="00B2602D" w:rsidP="00A50FCC">
      <w:pPr>
        <w:pStyle w:val="Paragrafoelenco"/>
        <w:numPr>
          <w:ilvl w:val="0"/>
          <w:numId w:val="6"/>
        </w:numPr>
        <w:spacing w:after="0" w:line="240" w:lineRule="auto"/>
        <w:jc w:val="both"/>
        <w:rPr>
          <w:rFonts w:ascii="Arial" w:hAnsi="Arial" w:cs="Arial"/>
        </w:rPr>
      </w:pPr>
      <w:r w:rsidRPr="000B6CF6">
        <w:rPr>
          <w:rFonts w:ascii="Arial" w:hAnsi="Arial" w:cs="Arial"/>
        </w:rPr>
        <w:t xml:space="preserve">Incentivare e semplificare il riuso anche temporaneo del patrimonio edilizio esistente, per innescare processi di riqualificazione di contesti degradati, </w:t>
      </w:r>
      <w:r w:rsidR="00584A6B" w:rsidRPr="00D63576">
        <w:rPr>
          <w:rFonts w:ascii="Arial" w:hAnsi="Arial" w:cs="Arial"/>
        </w:rPr>
        <w:t>nei casi consentiti dalla vigente normativa</w:t>
      </w:r>
      <w:r w:rsidR="00A50FCC">
        <w:rPr>
          <w:rFonts w:ascii="Arial" w:hAnsi="Arial" w:cs="Arial"/>
        </w:rPr>
        <w:t xml:space="preserve"> e </w:t>
      </w:r>
      <w:r w:rsidR="00A50FCC" w:rsidRPr="00D63576">
        <w:rPr>
          <w:rFonts w:ascii="Arial" w:hAnsi="Arial" w:cs="Arial"/>
        </w:rPr>
        <w:t>purchè in conformità con gli obiettivi di qualità ambientale</w:t>
      </w:r>
      <w:r w:rsidR="00A50FCC" w:rsidRPr="00A50FCC">
        <w:rPr>
          <w:rFonts w:ascii="Arial" w:hAnsi="Arial" w:cs="Arial"/>
        </w:rPr>
        <w:t xml:space="preserve"> </w:t>
      </w:r>
      <w:r w:rsidR="00A50FCC" w:rsidRPr="00D63576">
        <w:rPr>
          <w:rFonts w:ascii="Arial" w:hAnsi="Arial" w:cs="Arial"/>
        </w:rPr>
        <w:t>e di qualità dei suoli.</w:t>
      </w:r>
    </w:p>
    <w:p w14:paraId="3C633B99" w14:textId="77777777" w:rsidR="00AF2DF2" w:rsidRPr="000F08F6" w:rsidRDefault="00AF2DF2" w:rsidP="000F08F6">
      <w:pPr>
        <w:pStyle w:val="Paragrafoelenco"/>
        <w:rPr>
          <w:rFonts w:ascii="Arial" w:hAnsi="Arial" w:cs="Arial"/>
        </w:rPr>
      </w:pPr>
    </w:p>
    <w:p w14:paraId="45F21FA5" w14:textId="77777777" w:rsidR="00A50FCC" w:rsidRPr="00D63576" w:rsidRDefault="00AF2DF2" w:rsidP="00A50FCC">
      <w:pPr>
        <w:pStyle w:val="Paragrafoelenco"/>
        <w:numPr>
          <w:ilvl w:val="0"/>
          <w:numId w:val="6"/>
        </w:numPr>
        <w:spacing w:after="0" w:line="240" w:lineRule="auto"/>
        <w:jc w:val="both"/>
        <w:rPr>
          <w:rFonts w:ascii="Arial" w:hAnsi="Arial" w:cs="Arial"/>
        </w:rPr>
      </w:pPr>
      <w:r>
        <w:rPr>
          <w:rFonts w:ascii="Arial" w:hAnsi="Arial" w:cs="Arial"/>
        </w:rPr>
        <w:t xml:space="preserve">Valutare l’opportunità di ricorrere all’utilizzo del permesso di costruire in deroga, </w:t>
      </w:r>
      <w:r w:rsidRPr="00D63576">
        <w:rPr>
          <w:rFonts w:ascii="Arial" w:hAnsi="Arial" w:cs="Arial"/>
        </w:rPr>
        <w:t>nei casi consentiti dalla vigente normativa</w:t>
      </w:r>
      <w:r>
        <w:rPr>
          <w:rFonts w:ascii="Arial" w:hAnsi="Arial" w:cs="Arial"/>
        </w:rPr>
        <w:t xml:space="preserve"> (art. 40 della l.r. 12/2005; art. 14 comma 1 bis del DPR 380/</w:t>
      </w:r>
      <w:r w:rsidR="009E5207">
        <w:rPr>
          <w:rFonts w:ascii="Arial" w:hAnsi="Arial" w:cs="Arial"/>
        </w:rPr>
        <w:t>2001).</w:t>
      </w:r>
    </w:p>
    <w:p w14:paraId="74B4DD39" w14:textId="77777777" w:rsidR="00B2602D" w:rsidRDefault="00B2602D">
      <w:pPr>
        <w:pStyle w:val="Paragrafoelenco"/>
        <w:spacing w:after="0" w:line="240" w:lineRule="auto"/>
        <w:ind w:left="360"/>
        <w:jc w:val="both"/>
        <w:rPr>
          <w:rFonts w:ascii="Arial" w:hAnsi="Arial" w:cs="Arial"/>
        </w:rPr>
      </w:pPr>
    </w:p>
    <w:p w14:paraId="5997BD34" w14:textId="77777777" w:rsidR="009E5207" w:rsidRDefault="009E5207" w:rsidP="009E5207">
      <w:pPr>
        <w:pStyle w:val="Paragrafoelenco"/>
        <w:numPr>
          <w:ilvl w:val="0"/>
          <w:numId w:val="6"/>
        </w:numPr>
        <w:spacing w:after="0" w:line="240" w:lineRule="auto"/>
        <w:jc w:val="both"/>
        <w:rPr>
          <w:rFonts w:ascii="Arial" w:hAnsi="Arial" w:cs="Arial"/>
        </w:rPr>
      </w:pPr>
      <w:r w:rsidRPr="000B6CF6">
        <w:rPr>
          <w:rFonts w:ascii="Arial" w:hAnsi="Arial" w:cs="Arial"/>
        </w:rPr>
        <w:t>Rafforzare e incentivare l’utilizzo del permesso di costruire convenzionato (così come già previsto dalla l.r.12/05) per la rigenerazione di aree/edifici dismessi, in luogo del piano attuativo.</w:t>
      </w:r>
    </w:p>
    <w:p w14:paraId="2D426A81" w14:textId="77777777" w:rsidR="009E5207" w:rsidRPr="000F08F6" w:rsidRDefault="009E5207" w:rsidP="000F08F6">
      <w:pPr>
        <w:pStyle w:val="Paragrafoelenco"/>
        <w:rPr>
          <w:rFonts w:ascii="Arial" w:hAnsi="Arial" w:cs="Arial"/>
        </w:rPr>
      </w:pPr>
    </w:p>
    <w:p w14:paraId="67FC9EF1" w14:textId="4EBC0502" w:rsidR="000F216A" w:rsidRPr="00056FFB" w:rsidRDefault="000F216A" w:rsidP="000F216A">
      <w:pPr>
        <w:pStyle w:val="Paragrafoelenco"/>
        <w:numPr>
          <w:ilvl w:val="0"/>
          <w:numId w:val="6"/>
        </w:numPr>
        <w:spacing w:after="0" w:line="240" w:lineRule="auto"/>
        <w:jc w:val="both"/>
        <w:rPr>
          <w:rFonts w:ascii="Arial" w:hAnsi="Arial" w:cs="Arial"/>
        </w:rPr>
      </w:pPr>
      <w:r>
        <w:rPr>
          <w:rFonts w:ascii="Arial" w:hAnsi="Arial" w:cs="Arial"/>
        </w:rPr>
        <w:t xml:space="preserve">Considerare la possibilità di </w:t>
      </w:r>
      <w:r w:rsidRPr="000B6CF6">
        <w:rPr>
          <w:rFonts w:ascii="Arial" w:hAnsi="Arial" w:cs="Arial"/>
        </w:rPr>
        <w:t>prevedere</w:t>
      </w:r>
      <w:r>
        <w:rPr>
          <w:rFonts w:ascii="Arial" w:hAnsi="Arial" w:cs="Arial"/>
        </w:rPr>
        <w:t>, ne</w:t>
      </w:r>
      <w:r w:rsidRPr="000B6CF6">
        <w:rPr>
          <w:rFonts w:ascii="Arial" w:hAnsi="Arial" w:cs="Arial"/>
        </w:rPr>
        <w:t>lle aree della rigenerazione</w:t>
      </w:r>
      <w:r>
        <w:rPr>
          <w:rFonts w:ascii="Arial" w:hAnsi="Arial" w:cs="Arial"/>
        </w:rPr>
        <w:t>,</w:t>
      </w:r>
      <w:r w:rsidRPr="000B6CF6">
        <w:rPr>
          <w:rFonts w:ascii="Arial" w:hAnsi="Arial" w:cs="Arial"/>
        </w:rPr>
        <w:t xml:space="preserve"> aree per servizi inferiori al valore di </w:t>
      </w:r>
      <w:del w:id="400" w:author="Giovanna Michielin" w:date="2017-12-17T21:22:00Z">
        <w:r w:rsidRPr="000B6CF6" w:rsidDel="000A6FA7">
          <w:rPr>
            <w:rFonts w:ascii="Arial" w:hAnsi="Arial" w:cs="Arial"/>
          </w:rPr>
          <w:delText>cui all’art. 9 comma 3 della l.r. 12/2005</w:delText>
        </w:r>
      </w:del>
      <w:ins w:id="401" w:author="Giovanna Michielin" w:date="2017-12-17T21:22:00Z">
        <w:r w:rsidR="000A6FA7">
          <w:rPr>
            <w:rFonts w:ascii="Arial" w:hAnsi="Arial" w:cs="Arial"/>
          </w:rPr>
          <w:t>quelle definite nel Piano dei Servizi</w:t>
        </w:r>
      </w:ins>
      <w:ins w:id="402" w:author="Sara Pace" w:date="2017-12-20T15:41:00Z">
        <w:r w:rsidR="007E616C">
          <w:rPr>
            <w:rFonts w:ascii="Arial" w:hAnsi="Arial" w:cs="Arial"/>
          </w:rPr>
          <w:t xml:space="preserve">, nel rispetto della normativa vigente, </w:t>
        </w:r>
      </w:ins>
      <w:ins w:id="403" w:author="Manuela Panzini" w:date="2017-12-19T11:18:00Z">
        <w:del w:id="404" w:author="Sara Pace" w:date="2017-12-20T15:41:00Z">
          <w:r w:rsidR="00725A7F" w:rsidDel="007E616C">
            <w:rPr>
              <w:rFonts w:ascii="Arial" w:hAnsi="Arial" w:cs="Arial"/>
            </w:rPr>
            <w:delText xml:space="preserve"> </w:delText>
          </w:r>
        </w:del>
      </w:ins>
      <w:ins w:id="405" w:author="Giovanna Michielin" w:date="2017-12-17T21:22:00Z">
        <w:del w:id="406" w:author="Manuela Panzini" w:date="2017-12-19T11:18:00Z">
          <w:r w:rsidR="000A6FA7" w:rsidDel="00725A7F">
            <w:rPr>
              <w:rFonts w:ascii="Arial" w:hAnsi="Arial" w:cs="Arial"/>
            </w:rPr>
            <w:delText xml:space="preserve">, per esempio, </w:delText>
          </w:r>
        </w:del>
        <w:del w:id="407" w:author="Sara Pace" w:date="2017-12-20T15:44:00Z">
          <w:r w:rsidR="000A6FA7" w:rsidDel="00263A14">
            <w:rPr>
              <w:rFonts w:ascii="Arial" w:hAnsi="Arial" w:cs="Arial"/>
            </w:rPr>
            <w:delText>per gli ambiti di trasformazione</w:delText>
          </w:r>
        </w:del>
      </w:ins>
      <w:ins w:id="408" w:author="Manuela Panzini" w:date="2017-12-19T11:18:00Z">
        <w:del w:id="409" w:author="Sara Pace" w:date="2017-12-20T15:44:00Z">
          <w:r w:rsidR="00725A7F" w:rsidDel="00263A14">
            <w:rPr>
              <w:rFonts w:ascii="Arial" w:hAnsi="Arial" w:cs="Arial"/>
            </w:rPr>
            <w:delText xml:space="preserve"> su suolo libero</w:delText>
          </w:r>
        </w:del>
      </w:ins>
      <w:del w:id="410" w:author="Sara Pace" w:date="2017-12-20T15:44:00Z">
        <w:r w:rsidRPr="000B6CF6" w:rsidDel="00263A14">
          <w:rPr>
            <w:rFonts w:ascii="Arial" w:hAnsi="Arial" w:cs="Arial"/>
          </w:rPr>
          <w:delText xml:space="preserve">, </w:delText>
        </w:r>
      </w:del>
      <w:r w:rsidRPr="000B6CF6">
        <w:rPr>
          <w:rFonts w:ascii="Arial" w:hAnsi="Arial" w:cs="Arial"/>
        </w:rPr>
        <w:t>in ragione del particolare contesto territoriale e fatta salva la verifica complessiva del disposto di legge</w:t>
      </w:r>
      <w:r>
        <w:rPr>
          <w:rFonts w:ascii="Arial" w:hAnsi="Arial" w:cs="Arial"/>
        </w:rPr>
        <w:t xml:space="preserve">, nonché la possibilità di </w:t>
      </w:r>
      <w:r w:rsidRPr="000B6CF6">
        <w:rPr>
          <w:rFonts w:ascii="Arial" w:hAnsi="Arial" w:cs="Arial"/>
        </w:rPr>
        <w:t xml:space="preserve">introdurre deroghe alla dotazione di aree per servizi in ragione della realizzazione </w:t>
      </w:r>
      <w:r>
        <w:rPr>
          <w:rFonts w:ascii="Arial" w:hAnsi="Arial" w:cs="Arial"/>
        </w:rPr>
        <w:t xml:space="preserve">di </w:t>
      </w:r>
      <w:r w:rsidRPr="000B6CF6">
        <w:rPr>
          <w:rFonts w:ascii="Arial" w:hAnsi="Arial" w:cs="Arial"/>
        </w:rPr>
        <w:t xml:space="preserve">interventi qualitativi su specifiche tematiche (per esempio: “in parti del territorio urbanizzato caratterizzate da un’elevata accessibilità sostenibile, il PGT può disciplinare la realizzazione di interventi di rigenerazione urbana che escludano o riducano l’utilizzo delle autovetture private e nei quali non trovano applicazione le disposizioni generali e settoriali che stabiliscono standard di </w:t>
      </w:r>
      <w:r w:rsidRPr="00056FFB">
        <w:rPr>
          <w:rFonts w:ascii="Arial" w:hAnsi="Arial" w:cs="Arial"/>
        </w:rPr>
        <w:t>parcheggi pubblici e pertinenziali”).</w:t>
      </w:r>
    </w:p>
    <w:p w14:paraId="616A79B6" w14:textId="77777777" w:rsidR="000F216A" w:rsidRPr="00D63576" w:rsidRDefault="000F216A">
      <w:pPr>
        <w:pStyle w:val="Paragrafoelenco"/>
        <w:spacing w:after="0" w:line="240" w:lineRule="auto"/>
        <w:ind w:left="360"/>
        <w:jc w:val="both"/>
        <w:rPr>
          <w:rFonts w:ascii="Arial" w:hAnsi="Arial" w:cs="Arial"/>
        </w:rPr>
      </w:pPr>
    </w:p>
    <w:p w14:paraId="4CCC261D" w14:textId="77777777" w:rsidR="000F216A" w:rsidRDefault="000F216A" w:rsidP="000F216A">
      <w:pPr>
        <w:pStyle w:val="Paragrafoelenco"/>
        <w:numPr>
          <w:ilvl w:val="0"/>
          <w:numId w:val="6"/>
        </w:numPr>
        <w:spacing w:after="0" w:line="240" w:lineRule="auto"/>
        <w:jc w:val="both"/>
        <w:rPr>
          <w:rFonts w:ascii="Arial" w:hAnsi="Arial" w:cs="Arial"/>
        </w:rPr>
      </w:pPr>
      <w:r w:rsidRPr="000B6CF6">
        <w:rPr>
          <w:rFonts w:ascii="Arial" w:hAnsi="Arial" w:cs="Arial"/>
        </w:rPr>
        <w:t xml:space="preserve">Nel caso di piano </w:t>
      </w:r>
      <w:r w:rsidR="00865A09">
        <w:rPr>
          <w:rFonts w:ascii="Arial" w:hAnsi="Arial" w:cs="Arial"/>
        </w:rPr>
        <w:t>attuativo</w:t>
      </w:r>
      <w:r w:rsidRPr="000B6CF6">
        <w:rPr>
          <w:rFonts w:ascii="Arial" w:hAnsi="Arial" w:cs="Arial"/>
        </w:rPr>
        <w:t xml:space="preserve"> conforme al PGT, ridurre e definire con chiarezza il contenuto degli elaborati e la </w:t>
      </w:r>
      <w:r w:rsidR="008F2DE1">
        <w:rPr>
          <w:rFonts w:ascii="Arial" w:hAnsi="Arial" w:cs="Arial"/>
        </w:rPr>
        <w:t xml:space="preserve">relativa </w:t>
      </w:r>
      <w:r w:rsidRPr="000B6CF6">
        <w:rPr>
          <w:rFonts w:ascii="Arial" w:hAnsi="Arial" w:cs="Arial"/>
        </w:rPr>
        <w:t>scala di progetto.</w:t>
      </w:r>
    </w:p>
    <w:p w14:paraId="4EDF0F0F" w14:textId="77777777" w:rsidR="000F216A" w:rsidRPr="00213353" w:rsidRDefault="000F216A" w:rsidP="00213353">
      <w:pPr>
        <w:pStyle w:val="Paragrafoelenco"/>
        <w:rPr>
          <w:rFonts w:ascii="Arial" w:hAnsi="Arial" w:cs="Arial"/>
        </w:rPr>
      </w:pPr>
    </w:p>
    <w:p w14:paraId="5E519B33" w14:textId="77777777" w:rsidR="00B2602D" w:rsidRPr="000B6CF6" w:rsidRDefault="00B2602D" w:rsidP="00B2602D">
      <w:pPr>
        <w:pStyle w:val="Paragrafoelenco"/>
        <w:numPr>
          <w:ilvl w:val="0"/>
          <w:numId w:val="6"/>
        </w:numPr>
        <w:spacing w:after="0" w:line="240" w:lineRule="auto"/>
        <w:jc w:val="both"/>
        <w:rPr>
          <w:rFonts w:ascii="Arial" w:hAnsi="Arial" w:cs="Arial"/>
        </w:rPr>
      </w:pPr>
      <w:r w:rsidRPr="000B6CF6">
        <w:rPr>
          <w:rFonts w:ascii="Arial" w:hAnsi="Arial" w:cs="Arial"/>
        </w:rPr>
        <w:t>Individuare un unico responsabile</w:t>
      </w:r>
      <w:r w:rsidR="009E5207">
        <w:rPr>
          <w:rFonts w:ascii="Arial" w:hAnsi="Arial" w:cs="Arial"/>
        </w:rPr>
        <w:t xml:space="preserve"> de</w:t>
      </w:r>
      <w:r w:rsidRPr="000B6CF6">
        <w:rPr>
          <w:rFonts w:ascii="Arial" w:hAnsi="Arial" w:cs="Arial"/>
        </w:rPr>
        <w:t>ll’amministrazione competente, a cui il soggetto attuatore possa riferirsi in tutte le fasi del procedimento e per la raccolta di tutti i pareri.</w:t>
      </w:r>
    </w:p>
    <w:p w14:paraId="7BBBCAD1" w14:textId="77777777" w:rsidR="00737DF3" w:rsidRDefault="00737DF3" w:rsidP="00737DF3">
      <w:pPr>
        <w:spacing w:after="0" w:line="240" w:lineRule="auto"/>
        <w:contextualSpacing/>
        <w:jc w:val="both"/>
        <w:rPr>
          <w:rFonts w:ascii="Arial" w:eastAsia="Times New Roman" w:hAnsi="Arial" w:cs="Arial"/>
          <w:lang w:eastAsia="it-IT"/>
        </w:rPr>
      </w:pPr>
    </w:p>
    <w:p w14:paraId="6E60A537" w14:textId="77777777" w:rsidR="00A0611F" w:rsidRDefault="00737DF3" w:rsidP="00D63576">
      <w:pPr>
        <w:spacing w:after="0" w:line="240" w:lineRule="auto"/>
        <w:contextualSpacing/>
        <w:jc w:val="both"/>
        <w:rPr>
          <w:rFonts w:ascii="Arial" w:eastAsia="Times New Roman" w:hAnsi="Arial" w:cs="Arial"/>
          <w:lang w:eastAsia="it-IT"/>
        </w:rPr>
      </w:pPr>
      <w:r w:rsidRPr="00056FFB">
        <w:rPr>
          <w:rFonts w:ascii="Arial" w:eastAsia="Times New Roman" w:hAnsi="Arial" w:cs="Arial"/>
          <w:lang w:eastAsia="it-IT"/>
        </w:rPr>
        <w:t xml:space="preserve">Oltre alle misure proposte con il presente documento, </w:t>
      </w:r>
      <w:r w:rsidR="00B5042D" w:rsidRPr="00056FFB">
        <w:rPr>
          <w:rFonts w:ascii="Arial" w:eastAsia="Times New Roman" w:hAnsi="Arial" w:cs="Arial"/>
          <w:lang w:eastAsia="it-IT"/>
        </w:rPr>
        <w:t xml:space="preserve">si stanno definendo ulteriori </w:t>
      </w:r>
      <w:r w:rsidRPr="00056FFB">
        <w:rPr>
          <w:rFonts w:ascii="Arial" w:eastAsia="Times New Roman" w:hAnsi="Arial" w:cs="Arial"/>
          <w:lang w:eastAsia="it-IT"/>
        </w:rPr>
        <w:t xml:space="preserve"> proposte di modifica della </w:t>
      </w:r>
      <w:r w:rsidRPr="00263A14">
        <w:rPr>
          <w:rFonts w:ascii="Arial" w:eastAsia="Times New Roman" w:hAnsi="Arial" w:cs="Arial"/>
          <w:lang w:eastAsia="it-IT"/>
        </w:rPr>
        <w:t>normativa che prevedano misure di semplificazione e incentivazione</w:t>
      </w:r>
      <w:r w:rsidR="00FA2F13" w:rsidRPr="00263A14">
        <w:rPr>
          <w:rFonts w:ascii="Arial" w:eastAsia="Times New Roman" w:hAnsi="Arial" w:cs="Arial"/>
          <w:lang w:eastAsia="it-IT"/>
        </w:rPr>
        <w:t xml:space="preserve">, con l’obiettivo di formulare sia progetti di legge regionale sia proposte per la normativa statale, </w:t>
      </w:r>
      <w:r w:rsidR="00B5042D" w:rsidRPr="00263A14">
        <w:rPr>
          <w:rFonts w:ascii="Arial" w:eastAsia="Times New Roman" w:hAnsi="Arial" w:cs="Arial"/>
          <w:lang w:eastAsia="it-IT"/>
        </w:rPr>
        <w:t>che Regione</w:t>
      </w:r>
      <w:r w:rsidR="00B5042D">
        <w:rPr>
          <w:rFonts w:ascii="Arial" w:eastAsia="Times New Roman" w:hAnsi="Arial" w:cs="Arial"/>
          <w:lang w:eastAsia="it-IT"/>
        </w:rPr>
        <w:t xml:space="preserve"> Lombardia è impegnata a sostenere nelle apposite sedi a livello nazionale</w:t>
      </w:r>
      <w:r w:rsidR="005B4597">
        <w:rPr>
          <w:rFonts w:ascii="Arial" w:eastAsia="Times New Roman" w:hAnsi="Arial" w:cs="Arial"/>
          <w:lang w:eastAsia="it-IT"/>
        </w:rPr>
        <w:t>.</w:t>
      </w:r>
      <w:r w:rsidR="00873F70">
        <w:rPr>
          <w:rFonts w:ascii="Arial" w:eastAsia="Times New Roman" w:hAnsi="Arial" w:cs="Arial"/>
          <w:lang w:eastAsia="it-IT"/>
        </w:rPr>
        <w:t xml:space="preserve"> </w:t>
      </w:r>
      <w:r w:rsidR="00A0611F">
        <w:rPr>
          <w:rFonts w:ascii="Arial" w:eastAsia="Times New Roman" w:hAnsi="Arial" w:cs="Arial"/>
          <w:lang w:eastAsia="it-IT"/>
        </w:rPr>
        <w:br w:type="page"/>
      </w:r>
    </w:p>
    <w:p w14:paraId="0CAF2166" w14:textId="77777777" w:rsidR="00441EB6" w:rsidRPr="000B6CF6" w:rsidRDefault="00DF58CB" w:rsidP="00441EB6">
      <w:pPr>
        <w:spacing w:after="0" w:line="240" w:lineRule="auto"/>
        <w:contextualSpacing/>
        <w:jc w:val="both"/>
        <w:rPr>
          <w:rFonts w:ascii="Arial" w:eastAsia="Times New Roman" w:hAnsi="Arial" w:cs="Arial"/>
          <w:lang w:eastAsia="it-IT"/>
        </w:rPr>
      </w:pPr>
      <w:r>
        <w:rPr>
          <w:rFonts w:ascii="Arial" w:eastAsia="Times New Roman" w:hAnsi="Arial" w:cs="Arial"/>
          <w:b/>
          <w:lang w:eastAsia="it-IT"/>
        </w:rPr>
        <w:lastRenderedPageBreak/>
        <w:t>APPENDICE</w:t>
      </w:r>
    </w:p>
    <w:p w14:paraId="35A1079E" w14:textId="77777777" w:rsidR="00441EB6" w:rsidRPr="000B6CF6" w:rsidRDefault="00441EB6" w:rsidP="00441EB6">
      <w:pPr>
        <w:spacing w:after="0" w:line="240" w:lineRule="auto"/>
        <w:contextualSpacing/>
        <w:jc w:val="both"/>
        <w:rPr>
          <w:rFonts w:ascii="Arial" w:eastAsia="Times New Roman" w:hAnsi="Arial" w:cs="Arial"/>
          <w:b/>
          <w:lang w:eastAsia="it-IT"/>
        </w:rPr>
      </w:pPr>
      <w:r w:rsidRPr="000B6CF6">
        <w:rPr>
          <w:rFonts w:ascii="Arial" w:eastAsia="Times New Roman" w:hAnsi="Arial" w:cs="Arial"/>
          <w:b/>
          <w:lang w:eastAsia="it-IT"/>
        </w:rPr>
        <w:t>Disposizioni normative vigenti in materia di incentivazione alla rigenerazione</w:t>
      </w:r>
    </w:p>
    <w:p w14:paraId="7DAE0FC3" w14:textId="77777777" w:rsidR="00441EB6" w:rsidRPr="000B6CF6" w:rsidRDefault="00441EB6" w:rsidP="00441EB6">
      <w:pPr>
        <w:spacing w:after="0" w:line="240" w:lineRule="auto"/>
        <w:contextualSpacing/>
        <w:jc w:val="both"/>
        <w:rPr>
          <w:rFonts w:ascii="Arial" w:eastAsia="Times New Roman" w:hAnsi="Arial" w:cs="Arial"/>
          <w:lang w:eastAsia="it-IT"/>
        </w:rPr>
      </w:pPr>
    </w:p>
    <w:p w14:paraId="199FA41A" w14:textId="77777777" w:rsidR="000B6CF6" w:rsidRDefault="000B6CF6" w:rsidP="00441EB6">
      <w:pPr>
        <w:spacing w:after="0"/>
        <w:jc w:val="both"/>
        <w:rPr>
          <w:rFonts w:ascii="Arial" w:eastAsia="Calibri" w:hAnsi="Arial" w:cs="Arial"/>
          <w:color w:val="000000" w:themeColor="text1"/>
          <w:u w:val="single"/>
        </w:rPr>
      </w:pPr>
    </w:p>
    <w:p w14:paraId="1C674174" w14:textId="77777777" w:rsidR="000B6CF6" w:rsidRDefault="000B6CF6" w:rsidP="00441EB6">
      <w:pPr>
        <w:spacing w:after="0"/>
        <w:jc w:val="both"/>
        <w:rPr>
          <w:rFonts w:ascii="Arial" w:eastAsia="Calibri" w:hAnsi="Arial" w:cs="Arial"/>
          <w:color w:val="000000" w:themeColor="text1"/>
          <w:u w:val="single"/>
        </w:rPr>
      </w:pPr>
    </w:p>
    <w:p w14:paraId="4046C7F9" w14:textId="77777777" w:rsidR="00441EB6" w:rsidRPr="000B6CF6" w:rsidRDefault="00441EB6" w:rsidP="00441EB6">
      <w:pPr>
        <w:spacing w:after="0"/>
        <w:jc w:val="both"/>
        <w:rPr>
          <w:rFonts w:ascii="Arial" w:eastAsia="Calibri" w:hAnsi="Arial" w:cs="Arial"/>
          <w:color w:val="000000" w:themeColor="text1"/>
          <w:u w:val="single"/>
        </w:rPr>
      </w:pPr>
      <w:r w:rsidRPr="000B6CF6">
        <w:rPr>
          <w:rFonts w:ascii="Arial" w:eastAsia="Calibri" w:hAnsi="Arial" w:cs="Arial"/>
          <w:color w:val="000000" w:themeColor="text1"/>
          <w:u w:val="single"/>
        </w:rPr>
        <w:t>Disposizioni relative all’incentivazione nella forma di incrementi volumetrici o di superficie</w:t>
      </w:r>
    </w:p>
    <w:p w14:paraId="76726436" w14:textId="77777777" w:rsidR="00441EB6" w:rsidRPr="000B6CF6" w:rsidRDefault="00441EB6" w:rsidP="00441EB6">
      <w:pPr>
        <w:spacing w:after="0"/>
        <w:rPr>
          <w:rFonts w:ascii="Arial" w:eastAsia="Calibri" w:hAnsi="Arial" w:cs="Arial"/>
          <w:i/>
          <w:color w:val="000000" w:themeColor="text1"/>
        </w:rPr>
      </w:pPr>
    </w:p>
    <w:p w14:paraId="1D7B53C5" w14:textId="77777777" w:rsidR="00441EB6" w:rsidRPr="000B6CF6" w:rsidRDefault="00441EB6" w:rsidP="00441EB6">
      <w:pPr>
        <w:spacing w:after="0"/>
        <w:rPr>
          <w:rFonts w:ascii="Arial" w:eastAsia="Calibri" w:hAnsi="Arial" w:cs="Arial"/>
          <w:b/>
          <w:i/>
          <w:color w:val="000000" w:themeColor="text1"/>
        </w:rPr>
      </w:pPr>
      <w:r w:rsidRPr="000B6CF6">
        <w:rPr>
          <w:rFonts w:ascii="Arial" w:eastAsia="Calibri" w:hAnsi="Arial" w:cs="Arial"/>
          <w:b/>
          <w:i/>
          <w:color w:val="000000" w:themeColor="text1"/>
        </w:rPr>
        <w:t>L.R. 11 marzo 2005, n. 12 “Legge per il governo del territorio”</w:t>
      </w:r>
    </w:p>
    <w:p w14:paraId="1F4972A0" w14:textId="77777777" w:rsidR="00441EB6" w:rsidRPr="000B6CF6" w:rsidRDefault="00441EB6" w:rsidP="00441EB6">
      <w:pPr>
        <w:spacing w:after="0"/>
        <w:rPr>
          <w:rFonts w:ascii="Arial" w:eastAsia="Calibri" w:hAnsi="Arial" w:cs="Arial"/>
          <w:i/>
          <w:color w:val="000000" w:themeColor="text1"/>
        </w:rPr>
      </w:pPr>
    </w:p>
    <w:p w14:paraId="5FBF3798" w14:textId="77777777" w:rsidR="00441EB6" w:rsidRPr="000B6CF6" w:rsidRDefault="00441EB6" w:rsidP="00441EB6">
      <w:pPr>
        <w:numPr>
          <w:ilvl w:val="0"/>
          <w:numId w:val="6"/>
        </w:numPr>
        <w:autoSpaceDE w:val="0"/>
        <w:autoSpaceDN w:val="0"/>
        <w:adjustRightInd w:val="0"/>
        <w:spacing w:after="0" w:line="259" w:lineRule="auto"/>
        <w:ind w:left="426" w:hanging="426"/>
        <w:contextualSpacing/>
        <w:jc w:val="both"/>
        <w:rPr>
          <w:rFonts w:ascii="Arial" w:eastAsia="Calibri" w:hAnsi="Arial" w:cs="Arial"/>
          <w:b/>
          <w:bCs/>
          <w:lang w:val="it-IT"/>
        </w:rPr>
      </w:pPr>
      <w:r w:rsidRPr="000B6CF6">
        <w:rPr>
          <w:rFonts w:ascii="Arial" w:hAnsi="Arial" w:cs="Arial"/>
          <w:b/>
          <w:color w:val="000000"/>
          <w:lang w:val="it-IT"/>
        </w:rPr>
        <w:t>art. 11, comma 5</w:t>
      </w:r>
    </w:p>
    <w:p w14:paraId="45C4A965" w14:textId="77777777" w:rsidR="00441EB6" w:rsidRPr="000B6CF6" w:rsidRDefault="00441EB6" w:rsidP="00441EB6">
      <w:pPr>
        <w:autoSpaceDE w:val="0"/>
        <w:autoSpaceDN w:val="0"/>
        <w:adjustRightInd w:val="0"/>
        <w:spacing w:after="0"/>
        <w:ind w:left="426"/>
        <w:contextualSpacing/>
        <w:jc w:val="both"/>
        <w:rPr>
          <w:rFonts w:ascii="Arial" w:eastAsia="Calibri" w:hAnsi="Arial" w:cs="Arial"/>
          <w:bCs/>
          <w:lang w:val="it-IT"/>
        </w:rPr>
      </w:pPr>
      <w:r w:rsidRPr="000B6CF6">
        <w:rPr>
          <w:rFonts w:ascii="Arial" w:eastAsia="Calibri" w:hAnsi="Arial" w:cs="Arial"/>
          <w:bCs/>
          <w:lang w:val="it-IT"/>
        </w:rPr>
        <w:t xml:space="preserve">Il documento di piano può prevedere, a fronte di rilevanti benefici pubblici, aggiuntivi rispetto a quelli dovuti e coerenti con gli obiettivi fissati, una disciplina di incentivazione, in misura non superiore al 15 per cento della volumetria ammessa, per interventi ricompresi in piani attuativi finalizzati alla riqualificazione urbana e iniziative di edilizia residenziale pubblica, consistente nell'attribuzione di indici differenziati determinati in funzione degli obiettivi di cui sopra. Analoga disciplina di incentivazione può essere prevista anche ai fini del conseguimento del drenaggio urbano sostenibile, della promozione dell'edilizia bioclimatica e del risparmio energetico, in coerenza con i criteri e gli indirizzi regionali previsti dall'articolo 44, comma 18, nonché ai fini del recupero delle aree degradate o dismesse, di cui all'articolo 1, comma 3-bis, e ai fini della conservazione degli immobili di interesse storico-artistico ai sensi del </w:t>
      </w:r>
      <w:r w:rsidRPr="000B6CF6">
        <w:rPr>
          <w:rFonts w:ascii="Arial" w:eastAsia="Calibri" w:hAnsi="Arial" w:cs="Arial"/>
          <w:bCs/>
          <w:i/>
          <w:iCs/>
          <w:lang w:val="it-IT"/>
        </w:rPr>
        <w:t>D.Lgs. 42/2004</w:t>
      </w:r>
      <w:r w:rsidRPr="000B6CF6">
        <w:rPr>
          <w:rFonts w:ascii="Arial" w:eastAsia="Calibri" w:hAnsi="Arial" w:cs="Arial"/>
          <w:bCs/>
          <w:lang w:val="it-IT"/>
        </w:rPr>
        <w:t>.</w:t>
      </w:r>
    </w:p>
    <w:p w14:paraId="24A3661A" w14:textId="77777777" w:rsidR="00441EB6" w:rsidRPr="000B6CF6" w:rsidRDefault="00441EB6" w:rsidP="00441EB6">
      <w:pPr>
        <w:spacing w:after="0"/>
        <w:ind w:left="426"/>
        <w:contextualSpacing/>
        <w:jc w:val="both"/>
        <w:rPr>
          <w:rFonts w:ascii="Arial" w:eastAsia="Calibri" w:hAnsi="Arial" w:cs="Arial"/>
          <w:bCs/>
          <w:lang w:val="it-IT"/>
        </w:rPr>
      </w:pPr>
    </w:p>
    <w:p w14:paraId="2B90C831" w14:textId="77777777" w:rsidR="00441EB6" w:rsidRPr="000B6CF6" w:rsidRDefault="00441EB6" w:rsidP="00441EB6">
      <w:pPr>
        <w:numPr>
          <w:ilvl w:val="0"/>
          <w:numId w:val="6"/>
        </w:numPr>
        <w:autoSpaceDE w:val="0"/>
        <w:autoSpaceDN w:val="0"/>
        <w:adjustRightInd w:val="0"/>
        <w:spacing w:after="0" w:line="259" w:lineRule="auto"/>
        <w:contextualSpacing/>
        <w:jc w:val="both"/>
        <w:rPr>
          <w:rFonts w:ascii="Arial" w:hAnsi="Arial" w:cs="Arial"/>
          <w:b/>
          <w:color w:val="000000"/>
          <w:lang w:val="it-IT"/>
        </w:rPr>
      </w:pPr>
      <w:r w:rsidRPr="000B6CF6">
        <w:rPr>
          <w:rFonts w:ascii="Arial" w:hAnsi="Arial" w:cs="Arial"/>
          <w:b/>
          <w:color w:val="000000"/>
          <w:lang w:val="it-IT"/>
        </w:rPr>
        <w:t>art. 73 bis, comma 4</w:t>
      </w:r>
    </w:p>
    <w:p w14:paraId="6C5CC3FC" w14:textId="77777777" w:rsidR="00441EB6" w:rsidRPr="000B6CF6" w:rsidRDefault="00441EB6" w:rsidP="00441EB6">
      <w:pPr>
        <w:spacing w:after="0"/>
        <w:ind w:left="426"/>
        <w:contextualSpacing/>
        <w:jc w:val="both"/>
        <w:rPr>
          <w:rFonts w:ascii="Arial" w:eastAsia="Calibri" w:hAnsi="Arial" w:cs="Arial"/>
          <w:bCs/>
          <w:lang w:val="it-IT"/>
        </w:rPr>
      </w:pPr>
      <w:r w:rsidRPr="000B6CF6">
        <w:rPr>
          <w:rFonts w:ascii="Arial" w:eastAsia="Calibri" w:hAnsi="Arial" w:cs="Arial"/>
          <w:bCs/>
          <w:lang w:val="it-IT"/>
        </w:rPr>
        <w:t>Nel caso di interventi comportanti la completa rimozione e smaltimento delle coperture in cemento amianto di edifici produttivi, eseguiti interamente a carico del proprietario e senza contributi pubblici, è concesso un bonus incrementativo pari al 10 per cento della superficie di copertura in cemento amianto rimossa, con il limite massimo di metri quadrati cinquecento, da realizzare all'interno della sagoma dell'edificio con funzioni anche terziarie. Sono fatte salve le norme di carattere igienico-sanitario e di sicurezza delle strutture e degli impianti.</w:t>
      </w:r>
    </w:p>
    <w:p w14:paraId="3DD77FA0" w14:textId="77777777" w:rsidR="00441EB6" w:rsidRPr="000B6CF6" w:rsidRDefault="00441EB6" w:rsidP="00441EB6">
      <w:pPr>
        <w:spacing w:after="0"/>
        <w:contextualSpacing/>
        <w:jc w:val="both"/>
        <w:rPr>
          <w:rFonts w:ascii="Arial" w:eastAsia="Calibri" w:hAnsi="Arial" w:cs="Arial"/>
          <w:bCs/>
          <w:lang w:val="it-IT"/>
        </w:rPr>
      </w:pPr>
    </w:p>
    <w:p w14:paraId="0F47F851" w14:textId="77777777" w:rsidR="00441EB6" w:rsidRPr="000B6CF6" w:rsidRDefault="00441EB6" w:rsidP="00441EB6">
      <w:pPr>
        <w:spacing w:after="0"/>
        <w:ind w:hanging="142"/>
        <w:contextualSpacing/>
        <w:jc w:val="both"/>
        <w:rPr>
          <w:rFonts w:ascii="Arial" w:hAnsi="Arial" w:cs="Arial"/>
          <w:b/>
          <w:color w:val="000000"/>
          <w:lang w:val="it-IT"/>
        </w:rPr>
      </w:pPr>
      <w:r w:rsidRPr="000B6CF6">
        <w:rPr>
          <w:rFonts w:ascii="Arial" w:hAnsi="Arial" w:cs="Arial"/>
          <w:color w:val="000000"/>
          <w:lang w:val="it-IT"/>
        </w:rPr>
        <w:t>-</w:t>
      </w:r>
      <w:r w:rsidRPr="000B6CF6">
        <w:rPr>
          <w:rFonts w:ascii="Arial" w:hAnsi="Arial" w:cs="Arial"/>
          <w:color w:val="000000"/>
          <w:lang w:val="it-IT"/>
        </w:rPr>
        <w:tab/>
        <w:t xml:space="preserve">      </w:t>
      </w:r>
      <w:r w:rsidRPr="000B6CF6">
        <w:rPr>
          <w:rFonts w:ascii="Arial" w:hAnsi="Arial" w:cs="Arial"/>
          <w:b/>
          <w:color w:val="000000"/>
          <w:lang w:val="it-IT"/>
        </w:rPr>
        <w:t xml:space="preserve">art. 97 bis </w:t>
      </w:r>
      <w:r w:rsidRPr="000B6CF6">
        <w:rPr>
          <w:rFonts w:ascii="Arial" w:hAnsi="Arial" w:cs="Arial"/>
          <w:color w:val="000000" w:themeColor="text1"/>
          <w:lang w:val="it-IT"/>
        </w:rPr>
        <w:t>(</w:t>
      </w:r>
      <w:r w:rsidRPr="000B6CF6">
        <w:rPr>
          <w:rFonts w:ascii="Arial" w:hAnsi="Arial" w:cs="Arial"/>
          <w:i/>
          <w:color w:val="000000" w:themeColor="text1"/>
          <w:lang w:val="it-IT"/>
        </w:rPr>
        <w:t>recupero delle aree non residenziali dismesse</w:t>
      </w:r>
      <w:r w:rsidRPr="000B6CF6">
        <w:rPr>
          <w:rFonts w:ascii="Arial" w:hAnsi="Arial" w:cs="Arial"/>
          <w:color w:val="000000" w:themeColor="text1"/>
          <w:lang w:val="it-IT"/>
        </w:rPr>
        <w:t>)</w:t>
      </w:r>
    </w:p>
    <w:p w14:paraId="570DF113"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1. La dismissione di aree non residenziali costituisce grave pregiudizio territoriale, sociale ed economico-occupazionale.</w:t>
      </w:r>
    </w:p>
    <w:p w14:paraId="4CE641D7"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2. Le disposizioni del presente articolo si applicano in riferimento alle aree, non aventi destinazione residenziale e già interessate da attività economiche, individuate come aree degradate o dismesse nel documento di piano del PGT, ai sensi dell'articolo 8, comma 2, lettera e-bis). </w:t>
      </w:r>
    </w:p>
    <w:p w14:paraId="3878AA13"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3. Il recupero delle aree dismesse, in quanto concorre agli obiettivi di contenimento del consumo di suolo, costituisce attività di pubblica utilità ed interesse generale, perseguibile secondo le modalità di cui al presente articolo, qualora la dismissione comporti pericolo per la salute e la sicurezza urbana e sociale, ovvero di degrado ambientale e urbanistico.</w:t>
      </w:r>
    </w:p>
    <w:p w14:paraId="082173FF"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4. Il comune, in seguito all'approvazione del PGT, accertata la sussistenza delle condizioni di cui ai commi 2 e 3, può invitare la proprietà dell'area a presentare una proposta di riutilizzo della stessa in attuazione delle previsioni del PGT, con possibilità di incrementare fino al 20 per cento la volumetria o la superficie ammessa, assegnando un termine da definirsi in ragione della complessità della situazione riscontrata e comunque non inferiore a mesi quattro e non superiore a mesi dodici. </w:t>
      </w:r>
    </w:p>
    <w:p w14:paraId="066BAFFE"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5. La proposta di riutilizzo deve indicare:</w:t>
      </w:r>
    </w:p>
    <w:p w14:paraId="6C4B5925"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a) le attività e le funzioni che si intendono insediare;</w:t>
      </w:r>
    </w:p>
    <w:p w14:paraId="21A7D149"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b) gli interventi urbanistico - edilizi, infrastrutturali e per l'accessibilità coerenti e connessi con le funzioni che si intendono insediare;</w:t>
      </w:r>
    </w:p>
    <w:p w14:paraId="3E14A646"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lastRenderedPageBreak/>
        <w:t xml:space="preserve">c) le modalità, i tempi e le risorse da impiegarsi per la risoluzione delle implicazioni eventualmente derivanti dalla dismissione con specifico riferimento alla eventuale presenza di inquinamento dei suoli, nel rispetto delle norme vigenti; </w:t>
      </w:r>
    </w:p>
    <w:p w14:paraId="393BB395"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d) il cronoprogramma degli interventi previsti; </w:t>
      </w:r>
    </w:p>
    <w:p w14:paraId="4265210A"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e) il piano finanziario-imprenditoriale che sostiene il progetto. </w:t>
      </w:r>
    </w:p>
    <w:p w14:paraId="3CB1422B"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6. La proposta di riutilizzo integra le istanze di permesso di costruire ovvero di piano attuativo, alle quali si applicano le discipline procedurali dettate, rispettivamente, agli articoli 38 e 14. </w:t>
      </w:r>
    </w:p>
    <w:p w14:paraId="774434AC"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7. Decorsi dodici mesi dall'invito di cui al comma 4, senza inoltro al comune di istanza di intervento o proposta di piano attuativo, finalizzato al recupero dell'area da parte del proprietario, cessa l'efficacia del piano delle regole relativamente all'area stessa, con il conseguente venir meno di qualsiasi previsione che produca effetti diretti sul regime giuridico dei suoli. La cessazione d'efficacia è attestata dal comune con atto meramente dichiarativo, comunicato alla proprietà e pubblicato all'albo pretorio. </w:t>
      </w:r>
    </w:p>
    <w:p w14:paraId="0EA5AE83"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8. Il comune avvia il procedimento per la variante urbanistica finalizzata al recupero dell'area, anche mediante attivazione di strumenti urbanistici di iniziativa pubblica, tenuto conto della mancata attuazione delle precedenti previsioni, nonché delle disposizioni inerenti alla riqualificazione paesaggistica di aree ed ambiti degradati o compromessi, di cui al piano paesaggistico regionale. </w:t>
      </w:r>
    </w:p>
    <w:p w14:paraId="05248D2B"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9. Fino all'approvazione della nuova destinazione urbanistica, sull'area sono ammessi esclusivamente interventi di demolizione e bonifica, fermo restando quelli obbligatori posti, che restano in capo al soggetto responsabile, secondo la disciplina vigente, ovvero quelli finalizzati alla tutela della incolumità o salute pubblica. </w:t>
      </w:r>
    </w:p>
    <w:p w14:paraId="66485939" w14:textId="77777777" w:rsidR="00441EB6" w:rsidRPr="000B6CF6" w:rsidRDefault="00441EB6" w:rsidP="00441EB6">
      <w:pPr>
        <w:spacing w:after="0"/>
        <w:ind w:left="426"/>
        <w:contextualSpacing/>
        <w:jc w:val="both"/>
        <w:rPr>
          <w:rFonts w:ascii="Arial" w:eastAsia="Calibri" w:hAnsi="Arial" w:cs="Arial"/>
          <w:lang w:val="it-IT"/>
        </w:rPr>
      </w:pPr>
    </w:p>
    <w:p w14:paraId="0093DF2A" w14:textId="77777777" w:rsidR="00441EB6" w:rsidRPr="000B6CF6" w:rsidRDefault="00441EB6" w:rsidP="00441EB6">
      <w:pPr>
        <w:spacing w:after="0"/>
        <w:ind w:left="426"/>
        <w:contextualSpacing/>
        <w:jc w:val="both"/>
        <w:rPr>
          <w:rFonts w:ascii="Arial" w:eastAsia="Calibri" w:hAnsi="Arial" w:cs="Arial"/>
          <w:lang w:val="it-IT"/>
        </w:rPr>
      </w:pPr>
    </w:p>
    <w:p w14:paraId="43E5009C" w14:textId="77777777" w:rsidR="00441EB6" w:rsidRPr="000B6CF6" w:rsidRDefault="00441EB6" w:rsidP="00441EB6">
      <w:pPr>
        <w:spacing w:after="0"/>
        <w:ind w:left="426"/>
        <w:contextualSpacing/>
        <w:jc w:val="both"/>
        <w:rPr>
          <w:rFonts w:ascii="Arial" w:eastAsia="Calibri" w:hAnsi="Arial" w:cs="Arial"/>
          <w:b/>
          <w:i/>
          <w:lang w:val="it-IT"/>
        </w:rPr>
      </w:pPr>
      <w:r w:rsidRPr="000B6CF6">
        <w:rPr>
          <w:rFonts w:ascii="Arial" w:eastAsia="Calibri" w:hAnsi="Arial" w:cs="Arial"/>
          <w:b/>
          <w:i/>
          <w:lang w:val="it-IT"/>
        </w:rPr>
        <w:t>L.R. 12 dicembre 2003, n. 26 “Disciplina dei servizi locali di interesse economico generale. Norme in materia di gestione dei rifiuti, di energia, di utilizzo del sottosuolo e di risorse idriche”</w:t>
      </w:r>
    </w:p>
    <w:p w14:paraId="43553CE9" w14:textId="77777777" w:rsidR="00441EB6" w:rsidRPr="000B6CF6" w:rsidRDefault="00441EB6" w:rsidP="00441EB6">
      <w:pPr>
        <w:spacing w:after="0"/>
        <w:ind w:left="426"/>
        <w:contextualSpacing/>
        <w:jc w:val="both"/>
        <w:rPr>
          <w:rFonts w:ascii="Arial" w:eastAsia="Calibri" w:hAnsi="Arial" w:cs="Arial"/>
          <w:lang w:val="it-IT"/>
        </w:rPr>
      </w:pPr>
    </w:p>
    <w:p w14:paraId="380E8C97" w14:textId="77777777" w:rsidR="00441EB6" w:rsidRPr="000B6CF6" w:rsidRDefault="00441EB6" w:rsidP="00441EB6">
      <w:pPr>
        <w:numPr>
          <w:ilvl w:val="0"/>
          <w:numId w:val="6"/>
        </w:numPr>
        <w:spacing w:after="0" w:line="259" w:lineRule="auto"/>
        <w:contextualSpacing/>
        <w:jc w:val="both"/>
        <w:rPr>
          <w:rFonts w:ascii="Arial" w:hAnsi="Arial" w:cs="Arial"/>
          <w:color w:val="000000"/>
          <w:lang w:val="it-IT"/>
        </w:rPr>
      </w:pPr>
      <w:r w:rsidRPr="000B6CF6">
        <w:rPr>
          <w:rFonts w:ascii="Arial" w:hAnsi="Arial" w:cs="Arial"/>
          <w:b/>
          <w:color w:val="000000"/>
          <w:lang w:val="it-IT"/>
        </w:rPr>
        <w:t>art. 21 bis</w:t>
      </w:r>
      <w:r w:rsidRPr="000B6CF6">
        <w:rPr>
          <w:rFonts w:ascii="Arial" w:hAnsi="Arial" w:cs="Arial"/>
          <w:color w:val="000000"/>
          <w:lang w:val="it-IT"/>
        </w:rPr>
        <w:t xml:space="preserve"> (</w:t>
      </w:r>
      <w:r w:rsidRPr="000B6CF6">
        <w:rPr>
          <w:rFonts w:ascii="Arial" w:hAnsi="Arial" w:cs="Arial"/>
          <w:i/>
          <w:color w:val="000000"/>
          <w:lang w:val="it-IT"/>
        </w:rPr>
        <w:t>Incentivi per la bonifica di siti contaminati</w:t>
      </w:r>
      <w:r w:rsidRPr="000B6CF6">
        <w:rPr>
          <w:rFonts w:ascii="Arial" w:hAnsi="Arial" w:cs="Arial"/>
          <w:color w:val="000000"/>
          <w:lang w:val="it-IT"/>
        </w:rPr>
        <w:t>)</w:t>
      </w:r>
    </w:p>
    <w:p w14:paraId="21343D72"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1. Al fine di favorire la bonifica delle aree contaminate incluse nell'anagrafe regionale di cui al comma 11 dell'articolo 21 in aree oggetto di recupero e riqualificazione urbanistica, possono essere concessi incentivi al proprietario non responsabile della contaminazione, secondo i criteri previsti dai commi 2, 3, 4, 5 e 6.</w:t>
      </w:r>
    </w:p>
    <w:p w14:paraId="6C2607EB" w14:textId="77777777"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2. Nelle aree oggetto della procedura di cui all'articolo 242 del d.lgs. 152/2006, finalizzata alla bonifica di siti contaminati, esclusa la fattispecie di cui all'articolo 21, comma 15, può essere concesso al proprietario non responsabile della contaminazione un incremento fino al 30 per cento della volumetria e della superficie ammessa, nel caso in cui il PGT preveda il recupero, anche in funzione della loro vocazione, e la riqualificazione urbanistica dell'area finalizzata al suo riutilizzo e non precluda l'attivazione dell'agevolazione per tale area. Il comune può altresì prevedere forme incentivanti per la bonifica di aree agricole o verdi, anche attraverso l'attribuzione di indici volumetrici trasferibili in altre aree appositamente individuate nel PGT.</w:t>
      </w:r>
    </w:p>
    <w:p w14:paraId="0A0AA37B" w14:textId="77777777" w:rsidR="00441EB6" w:rsidRDefault="00441EB6" w:rsidP="00441EB6">
      <w:pPr>
        <w:spacing w:after="0"/>
        <w:ind w:left="426"/>
        <w:contextualSpacing/>
        <w:jc w:val="both"/>
        <w:rPr>
          <w:rFonts w:ascii="Arial" w:eastAsia="Calibri" w:hAnsi="Arial" w:cs="Arial"/>
          <w:lang w:val="it-IT"/>
        </w:rPr>
      </w:pPr>
    </w:p>
    <w:p w14:paraId="552E68BE" w14:textId="77777777" w:rsidR="000B6CF6" w:rsidRDefault="000B6CF6" w:rsidP="00441EB6">
      <w:pPr>
        <w:spacing w:after="0"/>
        <w:ind w:left="426"/>
        <w:contextualSpacing/>
        <w:jc w:val="both"/>
        <w:rPr>
          <w:rFonts w:ascii="Arial" w:eastAsia="Calibri" w:hAnsi="Arial" w:cs="Arial"/>
          <w:lang w:val="it-IT"/>
        </w:rPr>
      </w:pPr>
    </w:p>
    <w:p w14:paraId="707530AA" w14:textId="77777777" w:rsidR="000B6CF6" w:rsidRDefault="000B6CF6" w:rsidP="00441EB6">
      <w:pPr>
        <w:spacing w:after="0"/>
        <w:ind w:left="426"/>
        <w:contextualSpacing/>
        <w:jc w:val="both"/>
        <w:rPr>
          <w:rFonts w:ascii="Arial" w:eastAsia="Calibri" w:hAnsi="Arial" w:cs="Arial"/>
          <w:lang w:val="it-IT"/>
        </w:rPr>
      </w:pPr>
    </w:p>
    <w:p w14:paraId="5AD8DC52" w14:textId="77777777" w:rsidR="000B6CF6" w:rsidRDefault="000B6CF6" w:rsidP="00441EB6">
      <w:pPr>
        <w:spacing w:after="0"/>
        <w:ind w:left="426"/>
        <w:contextualSpacing/>
        <w:jc w:val="both"/>
        <w:rPr>
          <w:rFonts w:ascii="Arial" w:eastAsia="Calibri" w:hAnsi="Arial" w:cs="Arial"/>
          <w:lang w:val="it-IT"/>
        </w:rPr>
      </w:pPr>
    </w:p>
    <w:p w14:paraId="4C892BA7" w14:textId="77777777" w:rsidR="000B6CF6" w:rsidRDefault="000B6CF6" w:rsidP="00441EB6">
      <w:pPr>
        <w:spacing w:after="0"/>
        <w:ind w:left="426"/>
        <w:contextualSpacing/>
        <w:jc w:val="both"/>
        <w:rPr>
          <w:rFonts w:ascii="Arial" w:eastAsia="Calibri" w:hAnsi="Arial" w:cs="Arial"/>
          <w:lang w:val="it-IT"/>
        </w:rPr>
      </w:pPr>
    </w:p>
    <w:p w14:paraId="455C74CB" w14:textId="77777777" w:rsidR="00D16E4E" w:rsidRDefault="00D16E4E">
      <w:pPr>
        <w:spacing w:after="160" w:line="259" w:lineRule="auto"/>
        <w:rPr>
          <w:rFonts w:ascii="Arial" w:eastAsia="Calibri" w:hAnsi="Arial" w:cs="Arial"/>
          <w:lang w:val="it-IT"/>
        </w:rPr>
      </w:pPr>
      <w:r>
        <w:rPr>
          <w:rFonts w:ascii="Arial" w:eastAsia="Calibri" w:hAnsi="Arial" w:cs="Arial"/>
          <w:lang w:val="it-IT"/>
        </w:rPr>
        <w:br w:type="page"/>
      </w:r>
    </w:p>
    <w:p w14:paraId="06F96265" w14:textId="77777777" w:rsidR="00441EB6" w:rsidRPr="000B6CF6" w:rsidRDefault="00441EB6" w:rsidP="00441EB6">
      <w:pPr>
        <w:spacing w:after="0"/>
        <w:ind w:firstLine="426"/>
        <w:contextualSpacing/>
        <w:jc w:val="both"/>
        <w:rPr>
          <w:rFonts w:ascii="Arial" w:eastAsia="Calibri" w:hAnsi="Arial" w:cs="Arial"/>
          <w:color w:val="000000" w:themeColor="text1"/>
          <w:u w:val="single"/>
          <w:lang w:val="it-IT"/>
        </w:rPr>
      </w:pPr>
      <w:r w:rsidRPr="000B6CF6">
        <w:rPr>
          <w:rFonts w:ascii="Arial" w:eastAsia="Calibri" w:hAnsi="Arial" w:cs="Arial"/>
          <w:color w:val="000000" w:themeColor="text1"/>
          <w:u w:val="single"/>
          <w:lang w:val="it-IT"/>
        </w:rPr>
        <w:lastRenderedPageBreak/>
        <w:t>Disposizioni relative all’incentivazione nella forma di riduzioni di oneri o costi</w:t>
      </w:r>
    </w:p>
    <w:p w14:paraId="28407D95" w14:textId="77777777" w:rsidR="00441EB6" w:rsidRPr="000B6CF6" w:rsidRDefault="00441EB6" w:rsidP="00441EB6">
      <w:pPr>
        <w:spacing w:after="0"/>
        <w:contextualSpacing/>
        <w:jc w:val="both"/>
        <w:rPr>
          <w:rFonts w:ascii="Arial" w:eastAsia="Calibri" w:hAnsi="Arial" w:cs="Arial"/>
          <w:u w:val="single"/>
          <w:lang w:val="it-IT"/>
        </w:rPr>
      </w:pPr>
    </w:p>
    <w:p w14:paraId="4D1E7C25" w14:textId="77777777" w:rsidR="00441EB6" w:rsidRPr="000B6CF6" w:rsidRDefault="00441EB6" w:rsidP="00441EB6">
      <w:pPr>
        <w:spacing w:after="0"/>
        <w:ind w:firstLine="360"/>
        <w:contextualSpacing/>
        <w:jc w:val="both"/>
        <w:rPr>
          <w:rFonts w:ascii="Arial" w:eastAsia="Calibri" w:hAnsi="Arial" w:cs="Arial"/>
          <w:b/>
          <w:i/>
          <w:lang w:val="it-IT"/>
        </w:rPr>
      </w:pPr>
      <w:r w:rsidRPr="000B6CF6">
        <w:rPr>
          <w:rFonts w:ascii="Arial" w:eastAsia="Calibri" w:hAnsi="Arial" w:cs="Arial"/>
          <w:b/>
          <w:i/>
          <w:lang w:val="it-IT"/>
        </w:rPr>
        <w:t xml:space="preserve">L.R. 11 marzo 2005, n. 12 “Legge per il governo del territorio” </w:t>
      </w:r>
    </w:p>
    <w:p w14:paraId="258D6811" w14:textId="77777777" w:rsidR="00441EB6" w:rsidRPr="000B6CF6" w:rsidRDefault="00441EB6" w:rsidP="00441EB6">
      <w:pPr>
        <w:spacing w:after="0"/>
        <w:ind w:firstLine="360"/>
        <w:contextualSpacing/>
        <w:jc w:val="both"/>
        <w:rPr>
          <w:rFonts w:ascii="Arial" w:eastAsia="Calibri" w:hAnsi="Arial" w:cs="Arial"/>
          <w:u w:val="single"/>
          <w:lang w:val="it-IT"/>
        </w:rPr>
      </w:pPr>
    </w:p>
    <w:p w14:paraId="3CDE18BC" w14:textId="77777777" w:rsidR="00441EB6" w:rsidRPr="000B6CF6" w:rsidRDefault="00441EB6" w:rsidP="00D63576">
      <w:pPr>
        <w:pStyle w:val="Paragrafoelenco"/>
        <w:numPr>
          <w:ilvl w:val="0"/>
          <w:numId w:val="6"/>
        </w:numPr>
        <w:autoSpaceDE w:val="0"/>
        <w:autoSpaceDN w:val="0"/>
        <w:adjustRightInd w:val="0"/>
        <w:spacing w:after="0" w:line="259" w:lineRule="auto"/>
        <w:ind w:left="709" w:hanging="709"/>
        <w:jc w:val="both"/>
        <w:rPr>
          <w:rFonts w:ascii="Arial" w:eastAsia="Calibri" w:hAnsi="Arial" w:cs="Arial"/>
          <w:bCs/>
          <w:lang w:val="it-IT"/>
        </w:rPr>
      </w:pPr>
      <w:r w:rsidRPr="000B6CF6">
        <w:rPr>
          <w:rFonts w:ascii="Arial" w:eastAsia="Calibri" w:hAnsi="Arial" w:cs="Arial"/>
          <w:b/>
          <w:bCs/>
          <w:lang w:val="it-IT"/>
        </w:rPr>
        <w:t>art. 10, comma 1-bis</w:t>
      </w:r>
    </w:p>
    <w:p w14:paraId="2F67C5DB" w14:textId="77777777" w:rsidR="00441EB6" w:rsidRPr="000B6CF6" w:rsidRDefault="00441EB6" w:rsidP="00D63576">
      <w:pPr>
        <w:spacing w:after="0"/>
        <w:ind w:left="708"/>
        <w:contextualSpacing/>
        <w:jc w:val="both"/>
        <w:rPr>
          <w:rFonts w:ascii="Arial" w:eastAsia="Calibri" w:hAnsi="Arial" w:cs="Arial"/>
          <w:bCs/>
          <w:lang w:val="it-IT"/>
        </w:rPr>
      </w:pPr>
      <w:r w:rsidRPr="000B6CF6">
        <w:rPr>
          <w:rFonts w:ascii="Arial" w:eastAsia="Calibri" w:hAnsi="Arial" w:cs="Arial"/>
          <w:bCs/>
          <w:lang w:val="it-IT"/>
        </w:rPr>
        <w:t>Il piano delle regole deve prevedere, per gli ambiti di rigenerazione urbana in cui vengano previsti interventi di ristrutturazione urbanistica, la riduzione del contributo di costruzione di cui all'articolo 43</w:t>
      </w:r>
      <w:r w:rsidR="00923248">
        <w:rPr>
          <w:rFonts w:ascii="Arial" w:eastAsia="Calibri" w:hAnsi="Arial" w:cs="Arial"/>
          <w:bCs/>
          <w:lang w:val="it-IT"/>
        </w:rPr>
        <w:t xml:space="preserve"> commi 1 e 2</w:t>
      </w:r>
      <w:r w:rsidRPr="000B6CF6">
        <w:rPr>
          <w:rFonts w:ascii="Arial" w:eastAsia="Calibri" w:hAnsi="Arial" w:cs="Arial"/>
          <w:bCs/>
          <w:lang w:val="it-IT"/>
        </w:rPr>
        <w:t>.</w:t>
      </w:r>
    </w:p>
    <w:p w14:paraId="3B1E2911" w14:textId="77777777" w:rsidR="00441EB6" w:rsidRPr="000B6CF6" w:rsidRDefault="00441EB6" w:rsidP="00441EB6">
      <w:pPr>
        <w:spacing w:after="0"/>
        <w:ind w:left="1416"/>
        <w:contextualSpacing/>
        <w:jc w:val="both"/>
        <w:rPr>
          <w:rFonts w:ascii="Arial" w:eastAsia="Calibri" w:hAnsi="Arial" w:cs="Arial"/>
          <w:b/>
          <w:lang w:val="it-IT"/>
        </w:rPr>
      </w:pPr>
    </w:p>
    <w:p w14:paraId="0F1A4819" w14:textId="77777777" w:rsidR="00441EB6" w:rsidRPr="000B6CF6" w:rsidRDefault="00441EB6" w:rsidP="00441EB6">
      <w:pPr>
        <w:pStyle w:val="Paragrafoelenco"/>
        <w:numPr>
          <w:ilvl w:val="0"/>
          <w:numId w:val="6"/>
        </w:numPr>
        <w:autoSpaceDE w:val="0"/>
        <w:autoSpaceDN w:val="0"/>
        <w:adjustRightInd w:val="0"/>
        <w:spacing w:after="0" w:line="259" w:lineRule="auto"/>
        <w:ind w:left="709" w:hanging="709"/>
        <w:jc w:val="both"/>
        <w:rPr>
          <w:rFonts w:ascii="Arial" w:hAnsi="Arial" w:cs="Arial"/>
          <w:b/>
          <w:color w:val="000000"/>
          <w:lang w:val="it-IT"/>
        </w:rPr>
      </w:pPr>
      <w:r w:rsidRPr="000B6CF6">
        <w:rPr>
          <w:rFonts w:ascii="Arial" w:hAnsi="Arial" w:cs="Arial"/>
          <w:b/>
          <w:color w:val="000000"/>
          <w:lang w:val="it-IT"/>
        </w:rPr>
        <w:t>art. 44, commi 9, 17 e 18</w:t>
      </w:r>
    </w:p>
    <w:p w14:paraId="7E4C8F2A" w14:textId="77777777" w:rsidR="00441EB6" w:rsidRPr="000B6CF6" w:rsidRDefault="00441EB6" w:rsidP="00441EB6">
      <w:pPr>
        <w:spacing w:after="0"/>
        <w:ind w:left="709"/>
        <w:contextualSpacing/>
        <w:jc w:val="both"/>
        <w:rPr>
          <w:rFonts w:ascii="Arial" w:eastAsia="Calibri" w:hAnsi="Arial" w:cs="Arial"/>
          <w:bCs/>
          <w:lang w:val="it-IT"/>
        </w:rPr>
      </w:pPr>
      <w:r w:rsidRPr="000B6CF6">
        <w:rPr>
          <w:rFonts w:ascii="Arial" w:eastAsia="Calibri" w:hAnsi="Arial" w:cs="Arial"/>
          <w:b/>
          <w:bCs/>
          <w:lang w:val="it-IT"/>
        </w:rPr>
        <w:t>comma 9</w:t>
      </w:r>
      <w:r w:rsidRPr="000B6CF6">
        <w:rPr>
          <w:rFonts w:ascii="Arial" w:eastAsia="Calibri" w:hAnsi="Arial" w:cs="Arial"/>
          <w:bCs/>
          <w:lang w:val="it-IT"/>
        </w:rPr>
        <w:t>: Nei casi di cui al comma 8, il soggetto che promuove l'intervento può chiedere che gli oneri di urbanizzazione siano riferiti alla volumetria reale o alla superficie reale interessate dall'intervento, secondo che si tratti rispettivamente di edifici a destinazione residenziale o diversa dalla residenza; in tal caso non è prescritta la presentazione del computo metrico di cui al comma 8).</w:t>
      </w:r>
    </w:p>
    <w:p w14:paraId="5A1D4547" w14:textId="77777777" w:rsidR="00441EB6" w:rsidRPr="000B6CF6" w:rsidRDefault="00441EB6" w:rsidP="00441EB6">
      <w:pPr>
        <w:spacing w:after="0"/>
        <w:ind w:left="709"/>
        <w:contextualSpacing/>
        <w:jc w:val="both"/>
        <w:rPr>
          <w:rFonts w:ascii="Arial" w:eastAsia="Calibri" w:hAnsi="Arial" w:cs="Arial"/>
          <w:bCs/>
          <w:lang w:val="it-IT"/>
        </w:rPr>
      </w:pPr>
      <w:r w:rsidRPr="000B6CF6">
        <w:rPr>
          <w:rFonts w:ascii="Arial" w:eastAsia="Calibri" w:hAnsi="Arial" w:cs="Arial"/>
          <w:b/>
          <w:bCs/>
          <w:lang w:val="it-IT"/>
        </w:rPr>
        <w:t>comma 17</w:t>
      </w:r>
      <w:r w:rsidRPr="000B6CF6">
        <w:rPr>
          <w:rFonts w:ascii="Arial" w:eastAsia="Calibri" w:hAnsi="Arial" w:cs="Arial"/>
          <w:bCs/>
          <w:lang w:val="it-IT"/>
        </w:rPr>
        <w:t xml:space="preserve">: Per le costruzioni o gli impianti da eseguirsi nelle aree comprese nei piani per gli insediamenti produttivi previsti dall'articolo </w:t>
      </w:r>
      <w:hyperlink r:id="rId11" w:history="1">
        <w:r w:rsidRPr="000B6CF6">
          <w:rPr>
            <w:rFonts w:ascii="Arial" w:eastAsia="Calibri" w:hAnsi="Arial" w:cs="Arial"/>
            <w:bCs/>
            <w:lang w:val="it-IT"/>
          </w:rPr>
          <w:t>27</w:t>
        </w:r>
      </w:hyperlink>
      <w:r w:rsidRPr="000B6CF6">
        <w:rPr>
          <w:rFonts w:ascii="Arial" w:eastAsia="Calibri" w:hAnsi="Arial" w:cs="Arial"/>
          <w:bCs/>
          <w:lang w:val="it-IT"/>
        </w:rPr>
        <w:t xml:space="preserve"> della legge n. 865/1971, nonché per gli insediamenti produttivi da realizzarsi nelle aree attrezzate industriali in attuazione della normativa regionale vigente, i contributi dovuti sono determinati in sede di adozione dei piani stessi, con facoltà di riduzione al 50 per cento.</w:t>
      </w:r>
    </w:p>
    <w:p w14:paraId="2FF79AEC" w14:textId="77777777" w:rsidR="00441EB6" w:rsidRPr="000B6CF6" w:rsidRDefault="00441EB6" w:rsidP="00441EB6">
      <w:pPr>
        <w:spacing w:after="0"/>
        <w:ind w:left="709"/>
        <w:contextualSpacing/>
        <w:jc w:val="both"/>
        <w:rPr>
          <w:rFonts w:ascii="Arial" w:eastAsia="Calibri" w:hAnsi="Arial" w:cs="Arial"/>
          <w:bCs/>
          <w:lang w:val="it-IT"/>
        </w:rPr>
      </w:pPr>
      <w:r w:rsidRPr="000B6CF6">
        <w:rPr>
          <w:rFonts w:ascii="Arial" w:eastAsia="Calibri" w:hAnsi="Arial" w:cs="Arial"/>
          <w:b/>
          <w:bCs/>
          <w:lang w:val="it-IT"/>
        </w:rPr>
        <w:t>comma 18</w:t>
      </w:r>
      <w:r w:rsidRPr="000B6CF6">
        <w:rPr>
          <w:rFonts w:ascii="Arial" w:eastAsia="Calibri" w:hAnsi="Arial" w:cs="Arial"/>
          <w:bCs/>
          <w:lang w:val="it-IT"/>
        </w:rPr>
        <w:t>:  I comuni possono prevedere l'applicazione di riduzioni degli oneri di urbanizzazione in relazione a interventi di edilizia bioclimatica o finalizzati al risparmio energetico. Le determinazioni comunali sono assunte in conformità ai criteri e indirizzi deliberati dalla Giunta regionale entro un anno dall'entrata in vigore della presente legge.</w:t>
      </w:r>
    </w:p>
    <w:p w14:paraId="48FF1950" w14:textId="77777777" w:rsidR="00441EB6" w:rsidRPr="000B6CF6" w:rsidRDefault="00441EB6" w:rsidP="00441EB6">
      <w:pPr>
        <w:spacing w:after="0"/>
        <w:contextualSpacing/>
        <w:jc w:val="both"/>
        <w:rPr>
          <w:rFonts w:ascii="Arial" w:eastAsia="Calibri" w:hAnsi="Arial" w:cs="Arial"/>
          <w:bCs/>
          <w:lang w:val="it-IT"/>
        </w:rPr>
      </w:pPr>
    </w:p>
    <w:p w14:paraId="7D7AFA22" w14:textId="77777777" w:rsidR="00441EB6" w:rsidRPr="000B6CF6" w:rsidRDefault="00441EB6" w:rsidP="00441EB6">
      <w:pPr>
        <w:pStyle w:val="Paragrafoelenco"/>
        <w:numPr>
          <w:ilvl w:val="0"/>
          <w:numId w:val="6"/>
        </w:numPr>
        <w:autoSpaceDE w:val="0"/>
        <w:autoSpaceDN w:val="0"/>
        <w:adjustRightInd w:val="0"/>
        <w:spacing w:after="0" w:line="259" w:lineRule="auto"/>
        <w:ind w:left="709" w:hanging="709"/>
        <w:jc w:val="both"/>
        <w:rPr>
          <w:rFonts w:ascii="Arial" w:hAnsi="Arial" w:cs="Arial"/>
          <w:b/>
          <w:color w:val="000000"/>
          <w:lang w:val="it-IT"/>
        </w:rPr>
      </w:pPr>
      <w:r w:rsidRPr="000B6CF6">
        <w:rPr>
          <w:rFonts w:ascii="Arial" w:hAnsi="Arial" w:cs="Arial"/>
          <w:b/>
          <w:color w:val="000000"/>
          <w:lang w:val="it-IT"/>
        </w:rPr>
        <w:t>art. 48, comma 6</w:t>
      </w:r>
    </w:p>
    <w:p w14:paraId="71DAF604" w14:textId="77777777"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Per gli interventi di ristrutturazione edilizia non comportanti demolizione e ricostruzione il costo di costruzione è determinato in relazione al costo reale degli interventi stessi, così come individuato sulla base del progetto presentato e comunque non può superare il valore determinato per le nuove costruzioni ai sensi dei commi da 1 a 5.</w:t>
      </w:r>
    </w:p>
    <w:p w14:paraId="781CE778" w14:textId="77777777" w:rsidR="00441EB6" w:rsidRPr="000B6CF6" w:rsidRDefault="00441EB6" w:rsidP="00441EB6">
      <w:pPr>
        <w:spacing w:after="0"/>
        <w:ind w:left="720"/>
        <w:contextualSpacing/>
        <w:jc w:val="both"/>
        <w:rPr>
          <w:rFonts w:ascii="Arial" w:eastAsia="Calibri" w:hAnsi="Arial" w:cs="Arial"/>
          <w:bCs/>
          <w:lang w:val="it-IT"/>
        </w:rPr>
      </w:pPr>
    </w:p>
    <w:p w14:paraId="07E8D5B7" w14:textId="77777777" w:rsidR="00441EB6" w:rsidRPr="000B6CF6" w:rsidRDefault="00441EB6" w:rsidP="00441EB6">
      <w:pPr>
        <w:autoSpaceDE w:val="0"/>
        <w:autoSpaceDN w:val="0"/>
        <w:adjustRightInd w:val="0"/>
        <w:spacing w:after="0" w:line="259" w:lineRule="auto"/>
        <w:contextualSpacing/>
        <w:jc w:val="both"/>
        <w:rPr>
          <w:rFonts w:ascii="Arial" w:hAnsi="Arial" w:cs="Arial"/>
          <w:color w:val="C00000"/>
          <w:lang w:val="it-IT"/>
        </w:rPr>
      </w:pPr>
      <w:r w:rsidRPr="000B6CF6">
        <w:rPr>
          <w:rFonts w:ascii="Arial" w:hAnsi="Arial" w:cs="Arial"/>
          <w:b/>
          <w:color w:val="000000"/>
          <w:lang w:val="it-IT"/>
        </w:rPr>
        <w:t>-</w:t>
      </w:r>
      <w:r w:rsidRPr="000B6CF6">
        <w:rPr>
          <w:rFonts w:ascii="Arial" w:hAnsi="Arial" w:cs="Arial"/>
          <w:b/>
          <w:color w:val="000000"/>
          <w:lang w:val="it-IT"/>
        </w:rPr>
        <w:tab/>
        <w:t xml:space="preserve">art. 51 </w:t>
      </w:r>
      <w:r w:rsidRPr="000B6CF6">
        <w:rPr>
          <w:rFonts w:ascii="Arial" w:hAnsi="Arial" w:cs="Arial"/>
          <w:color w:val="000000" w:themeColor="text1"/>
          <w:lang w:val="it-IT"/>
        </w:rPr>
        <w:t>(</w:t>
      </w:r>
      <w:r w:rsidRPr="000B6CF6">
        <w:rPr>
          <w:rFonts w:ascii="Arial" w:hAnsi="Arial" w:cs="Arial"/>
          <w:i/>
          <w:color w:val="000000" w:themeColor="text1"/>
          <w:lang w:val="it-IT"/>
        </w:rPr>
        <w:t>disciplina urbanistica</w:t>
      </w:r>
      <w:r w:rsidRPr="000B6CF6">
        <w:rPr>
          <w:rFonts w:ascii="Arial" w:hAnsi="Arial" w:cs="Arial"/>
          <w:color w:val="000000" w:themeColor="text1"/>
          <w:lang w:val="it-IT"/>
        </w:rPr>
        <w:t>)</w:t>
      </w:r>
    </w:p>
    <w:p w14:paraId="0A5B8F59" w14:textId="77777777"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
          <w:bCs/>
          <w:lang w:val="it-IT"/>
        </w:rPr>
        <w:t>1</w:t>
      </w:r>
      <w:r w:rsidRPr="000B6CF6">
        <w:rPr>
          <w:rFonts w:ascii="Arial" w:eastAsia="Calibri" w:hAnsi="Arial" w:cs="Arial"/>
          <w:bCs/>
          <w:lang w:val="it-IT"/>
        </w:rPr>
        <w:t>. Costituisce destinazione d'uso di un'area o di un edificio la funzione o il complesso di funzioni ammesse dagli strumenti di pianificazione per l'area o per l'edificio, ivi comprese, per i soli edifici, quelle compatibili con la destinazione principale derivante da provvedimenti definitivi di condono edilizio. È principale la destinazione d'uso qualificante; è complementare od accessoria o compatibile qualsiasi ulteriore destinazione d'uso che integri o renda possibile la destinazione d'uso principale o sia prevista dallo strumento urbanistico generale a titolo di pertinenza o custodia. Le destinazioni principali, complementari, accessorie o compatibili, come sopra definite, possono coesistere senza limitazioni percentuali ed è sempre ammesso il passaggio dall'una all'altra, nel rispetto del presente articolo, salvo quelle eventualmente escluse dal PGT.</w:t>
      </w:r>
    </w:p>
    <w:p w14:paraId="7596EFD8" w14:textId="77777777"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1-bis. Relativamente agli ambiti di cui all'articolo 10, comma 2, i comuni definiscono i criteri per l'individuazione delle destinazioni d'uso escluse, al fine di evitare possibili danni alla salute, al patrimonio artistico e culturale, alla sicurezza, alla libertà, alla dignità umana, all'ambiente ed al paesaggio, ivi incluse la tutela del decoro, del contesto sociale e architettonico, nonché alla salvaguardia e promozione dell'identità e della cultura locale.</w:t>
      </w:r>
    </w:p>
    <w:p w14:paraId="3A7C193F" w14:textId="77777777"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 xml:space="preserve">2. I comuni indicano nel PGT in quali casi i mutamenti di destinazione d'uso di aree e di edifici, attuati con opere edilizie, comportino un aumento ovvero una variazione del </w:t>
      </w:r>
      <w:r w:rsidRPr="000B6CF6">
        <w:rPr>
          <w:rFonts w:ascii="Arial" w:eastAsia="Calibri" w:hAnsi="Arial" w:cs="Arial"/>
          <w:bCs/>
          <w:lang w:val="it-IT"/>
        </w:rPr>
        <w:lastRenderedPageBreak/>
        <w:t xml:space="preserve">fabbisogno di aree per servizi e attrezzature pubbliche e di interesse pubblico o generale di cui all'articolo 9. </w:t>
      </w:r>
    </w:p>
    <w:p w14:paraId="45E14F64" w14:textId="77777777"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 xml:space="preserve">3. Per i mutamenti di destinazione d'uso non comportanti la realizzazione di opere edilizie, le indicazioni del comma 2 riguardano esclusivamente i casi in cui le aree o gli edifici siano adibiti a sede di esercizi commerciali non costituenti esercizi di vicinato ai sensi dell'articolo 4, comma 1, lettera d), del decreto legislativo 31 marzo 1998, n. 114 (Riforma della disciplina relativa al settore del commercio, a norma dell'articolo 4, comma 4, della legge 15 marzo 1997, n. 59). </w:t>
      </w:r>
    </w:p>
    <w:p w14:paraId="6FAF906F" w14:textId="77777777"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 xml:space="preserve">4. Nelle ipotesi di cui al comma 2, i comuni verificano la sufficienza della dotazione di aree per servizi e attrezzature di interesse generale in essere con riferimento, in particolare, a precedenti modifiche d'uso o dotazioni che abbiano già interessato l'area o l'edificio e definiscono le modalità per il reperimento, a mezzo di atto unilaterale d'obbligo o di convenzione, delle eventuali aree o dotazioni aggiuntive dovute per la nuova destinazione in rapporto alla dotazione attribuita dalla precedente destinazione. </w:t>
      </w:r>
    </w:p>
    <w:p w14:paraId="3D44DBC0" w14:textId="77777777"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 xml:space="preserve">5. Il comune, nel piano dei servizi, può stabilire i criteri e le modalità per cui, in luogo del reperimento totale o parziale delle aree o dotazione di attrezzature nelle aree o edifici interessati dal mutamento di destinazione d'uso, si dia luogo alla cessione di altra area o di immobile idonei nel territorio comunale o alla corresponsione all'amministrazione di una somma commisurata al valore economico dell'area da acquisire, da determinarsi nello stesso piano dei servizi, fatto salvo quanto già corrisposto in sede di piano attuativo o di permesso di costruire convenzionato. Gli importi corrisposti a tale titolo sono impiegati dal comune per incrementare la dotazione di aree, servizi ed infrastrutture. </w:t>
      </w:r>
    </w:p>
    <w:p w14:paraId="15AF1E1C" w14:textId="77777777" w:rsidR="00441EB6" w:rsidRPr="000B6CF6" w:rsidRDefault="00441EB6" w:rsidP="00441EB6">
      <w:pPr>
        <w:spacing w:after="0"/>
        <w:ind w:left="720"/>
        <w:contextualSpacing/>
        <w:jc w:val="both"/>
        <w:rPr>
          <w:rFonts w:ascii="Arial" w:eastAsia="Calibri" w:hAnsi="Arial" w:cs="Arial"/>
          <w:lang w:val="it-IT"/>
        </w:rPr>
      </w:pPr>
    </w:p>
    <w:p w14:paraId="7A22C4FA" w14:textId="77777777" w:rsidR="00441EB6" w:rsidRPr="000B6CF6" w:rsidRDefault="00441EB6" w:rsidP="00441EB6">
      <w:pPr>
        <w:pStyle w:val="Paragrafoelenco"/>
        <w:numPr>
          <w:ilvl w:val="0"/>
          <w:numId w:val="6"/>
        </w:numPr>
        <w:autoSpaceDE w:val="0"/>
        <w:autoSpaceDN w:val="0"/>
        <w:adjustRightInd w:val="0"/>
        <w:spacing w:after="0" w:line="259" w:lineRule="auto"/>
        <w:ind w:left="709" w:hanging="709"/>
        <w:jc w:val="both"/>
        <w:rPr>
          <w:rFonts w:ascii="Arial" w:hAnsi="Arial" w:cs="Arial"/>
          <w:b/>
          <w:color w:val="FF0000"/>
          <w:lang w:val="it-IT"/>
        </w:rPr>
      </w:pPr>
      <w:r w:rsidRPr="000B6CF6">
        <w:rPr>
          <w:rFonts w:ascii="Arial" w:hAnsi="Arial" w:cs="Arial"/>
          <w:b/>
          <w:color w:val="000000"/>
          <w:lang w:val="it-IT"/>
        </w:rPr>
        <w:t>art. 73 bis, comma 3</w:t>
      </w:r>
    </w:p>
    <w:p w14:paraId="22EB9C7D" w14:textId="77777777"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 xml:space="preserve">In relazione agli interventi di cui ai commi 1 e 2, i comuni, entro il termine di sessanta giorni dalla data di entrata in vigore della legge regionale recante "Norme per la valorizzazione del patrimonio edilizio esistente e altre disposizioni in materia urbanistico-edilizia", possono deliberare la riduzione del contributo di costruzione fino al 50 per cento. </w:t>
      </w:r>
    </w:p>
    <w:p w14:paraId="43DF3004" w14:textId="77777777" w:rsidR="00441EB6" w:rsidRPr="000B6CF6" w:rsidRDefault="00441EB6" w:rsidP="00441EB6">
      <w:pPr>
        <w:spacing w:after="0"/>
        <w:ind w:left="720"/>
        <w:contextualSpacing/>
        <w:jc w:val="both"/>
        <w:rPr>
          <w:rFonts w:ascii="Arial" w:eastAsia="Calibri" w:hAnsi="Arial" w:cs="Arial"/>
          <w:color w:val="FF0000"/>
          <w:lang w:val="it-IT"/>
        </w:rPr>
      </w:pPr>
    </w:p>
    <w:p w14:paraId="6441E3AA" w14:textId="77777777" w:rsidR="00DA6A2E" w:rsidRDefault="00DA6A2E" w:rsidP="00DA6A2E">
      <w:pPr>
        <w:spacing w:after="0"/>
        <w:contextualSpacing/>
        <w:jc w:val="both"/>
        <w:rPr>
          <w:rFonts w:ascii="Arial" w:eastAsia="Calibri" w:hAnsi="Arial" w:cs="Arial"/>
          <w:b/>
          <w:i/>
          <w:lang w:val="it-IT"/>
        </w:rPr>
      </w:pPr>
    </w:p>
    <w:p w14:paraId="4EC7E545" w14:textId="77777777" w:rsidR="00DA6A2E" w:rsidRPr="00DA6A2E" w:rsidRDefault="00DA6A2E" w:rsidP="00DA6A2E">
      <w:pPr>
        <w:spacing w:after="0"/>
        <w:contextualSpacing/>
        <w:jc w:val="both"/>
        <w:rPr>
          <w:rFonts w:ascii="Arial" w:eastAsia="Calibri" w:hAnsi="Arial" w:cs="Arial"/>
          <w:b/>
          <w:i/>
          <w:lang w:val="it-IT"/>
        </w:rPr>
      </w:pPr>
      <w:r w:rsidRPr="00DA6A2E">
        <w:rPr>
          <w:rFonts w:ascii="Arial" w:eastAsia="Calibri" w:hAnsi="Arial" w:cs="Arial"/>
          <w:b/>
          <w:i/>
          <w:lang w:val="it-IT"/>
        </w:rPr>
        <w:t>L</w:t>
      </w:r>
      <w:r>
        <w:rPr>
          <w:rFonts w:ascii="Arial" w:eastAsia="Calibri" w:hAnsi="Arial" w:cs="Arial"/>
          <w:b/>
          <w:i/>
          <w:lang w:val="it-IT"/>
        </w:rPr>
        <w:t xml:space="preserve">.R. </w:t>
      </w:r>
      <w:r w:rsidRPr="00DA6A2E">
        <w:rPr>
          <w:rFonts w:ascii="Arial" w:eastAsia="Calibri" w:hAnsi="Arial" w:cs="Arial"/>
          <w:b/>
          <w:i/>
          <w:lang w:val="it-IT"/>
        </w:rPr>
        <w:t>28 novembre 2014</w:t>
      </w:r>
      <w:r>
        <w:rPr>
          <w:rFonts w:ascii="Arial" w:eastAsia="Calibri" w:hAnsi="Arial" w:cs="Arial"/>
          <w:b/>
          <w:i/>
          <w:lang w:val="it-IT"/>
        </w:rPr>
        <w:t xml:space="preserve">, </w:t>
      </w:r>
      <w:r w:rsidRPr="00DA6A2E">
        <w:rPr>
          <w:rFonts w:ascii="Arial" w:eastAsia="Calibri" w:hAnsi="Arial" w:cs="Arial"/>
          <w:b/>
          <w:i/>
          <w:lang w:val="it-IT"/>
        </w:rPr>
        <w:t xml:space="preserve">n. 31 </w:t>
      </w:r>
      <w:r>
        <w:rPr>
          <w:rFonts w:ascii="Arial" w:eastAsia="Calibri" w:hAnsi="Arial" w:cs="Arial"/>
          <w:b/>
          <w:i/>
          <w:lang w:val="it-IT"/>
        </w:rPr>
        <w:t>“</w:t>
      </w:r>
      <w:r w:rsidRPr="00DA6A2E">
        <w:rPr>
          <w:rFonts w:ascii="Arial" w:eastAsia="Calibri" w:hAnsi="Arial" w:cs="Arial"/>
          <w:b/>
          <w:i/>
          <w:lang w:val="it-IT"/>
        </w:rPr>
        <w:t>Disposizioni per la riduzione del consumo di suolo e per la riqualificazione del suolo degradato</w:t>
      </w:r>
      <w:r>
        <w:rPr>
          <w:rFonts w:ascii="Arial" w:eastAsia="Calibri" w:hAnsi="Arial" w:cs="Arial"/>
          <w:b/>
          <w:i/>
          <w:lang w:val="it-IT"/>
        </w:rPr>
        <w:t>”</w:t>
      </w:r>
    </w:p>
    <w:p w14:paraId="65B37336" w14:textId="77777777" w:rsidR="00DA6A2E" w:rsidRPr="000B6CF6" w:rsidRDefault="00DA6A2E" w:rsidP="00DA6A2E">
      <w:pPr>
        <w:spacing w:after="0"/>
        <w:ind w:firstLine="360"/>
        <w:contextualSpacing/>
        <w:jc w:val="both"/>
        <w:rPr>
          <w:rFonts w:ascii="Arial" w:eastAsia="Calibri" w:hAnsi="Arial" w:cs="Arial"/>
          <w:u w:val="single"/>
          <w:lang w:val="it-IT"/>
        </w:rPr>
      </w:pPr>
    </w:p>
    <w:p w14:paraId="3057D515" w14:textId="77777777" w:rsidR="00DA6A2E" w:rsidRPr="000B6CF6" w:rsidRDefault="00DA6A2E" w:rsidP="00DA6A2E">
      <w:pPr>
        <w:pStyle w:val="Paragrafoelenco"/>
        <w:numPr>
          <w:ilvl w:val="0"/>
          <w:numId w:val="6"/>
        </w:numPr>
        <w:autoSpaceDE w:val="0"/>
        <w:autoSpaceDN w:val="0"/>
        <w:adjustRightInd w:val="0"/>
        <w:spacing w:after="0" w:line="259" w:lineRule="auto"/>
        <w:ind w:left="709" w:hanging="709"/>
        <w:jc w:val="both"/>
        <w:rPr>
          <w:rFonts w:ascii="Arial" w:hAnsi="Arial" w:cs="Arial"/>
          <w:b/>
          <w:color w:val="000000"/>
          <w:lang w:val="it-IT"/>
        </w:rPr>
      </w:pPr>
      <w:r w:rsidRPr="000B6CF6">
        <w:rPr>
          <w:rFonts w:ascii="Arial" w:hAnsi="Arial" w:cs="Arial"/>
          <w:b/>
          <w:color w:val="000000"/>
          <w:lang w:val="it-IT"/>
        </w:rPr>
        <w:t xml:space="preserve">art. 4, commi </w:t>
      </w:r>
      <w:r>
        <w:rPr>
          <w:rFonts w:ascii="Arial" w:hAnsi="Arial" w:cs="Arial"/>
          <w:b/>
          <w:color w:val="000000"/>
          <w:lang w:val="it-IT"/>
        </w:rPr>
        <w:t>da 2 bis a 2 septies</w:t>
      </w:r>
    </w:p>
    <w:p w14:paraId="349640C6" w14:textId="77777777" w:rsidR="00DA6A2E" w:rsidRPr="00DA6A2E" w:rsidRDefault="00B0595D" w:rsidP="00B0595D">
      <w:pPr>
        <w:pStyle w:val="Paragrafoelenco"/>
        <w:autoSpaceDE w:val="0"/>
        <w:autoSpaceDN w:val="0"/>
        <w:adjustRightInd w:val="0"/>
        <w:spacing w:after="0" w:line="259" w:lineRule="auto"/>
        <w:ind w:left="709"/>
        <w:jc w:val="both"/>
        <w:rPr>
          <w:rFonts w:ascii="Arial" w:hAnsi="Arial" w:cs="Arial"/>
          <w:color w:val="000000"/>
          <w:lang w:val="it-IT"/>
        </w:rPr>
      </w:pPr>
      <w:r w:rsidRPr="00B0595D">
        <w:rPr>
          <w:rFonts w:ascii="Arial" w:hAnsi="Arial" w:cs="Arial"/>
          <w:b/>
          <w:color w:val="000000"/>
          <w:lang w:val="it-IT"/>
        </w:rPr>
        <w:t xml:space="preserve">comma </w:t>
      </w:r>
      <w:r w:rsidR="00DA6A2E" w:rsidRPr="00DA6A2E">
        <w:rPr>
          <w:rFonts w:ascii="Arial" w:hAnsi="Arial" w:cs="Arial"/>
          <w:b/>
          <w:color w:val="000000"/>
          <w:lang w:val="it-IT"/>
        </w:rPr>
        <w:t>2 bis</w:t>
      </w:r>
      <w:r>
        <w:rPr>
          <w:rFonts w:ascii="Arial" w:hAnsi="Arial" w:cs="Arial"/>
          <w:color w:val="000000"/>
          <w:lang w:val="it-IT"/>
        </w:rPr>
        <w:t>:</w:t>
      </w:r>
      <w:r w:rsidR="00DA6A2E" w:rsidRPr="00DA6A2E">
        <w:rPr>
          <w:rFonts w:ascii="Arial" w:hAnsi="Arial" w:cs="Arial"/>
          <w:color w:val="000000"/>
          <w:lang w:val="it-IT"/>
        </w:rPr>
        <w:t> Negli interventi di manutenzione straordinaria, restauro e ristrutturazione, di cui all’articolo 27, comma 1, lettere b), c) e d), della </w:t>
      </w:r>
      <w:hyperlink r:id="rId12" w:history="1">
        <w:r w:rsidR="00DA6A2E" w:rsidRPr="00DA6A2E">
          <w:rPr>
            <w:rFonts w:ascii="Arial" w:hAnsi="Arial" w:cs="Arial"/>
            <w:color w:val="000000"/>
            <w:lang w:val="it-IT"/>
          </w:rPr>
          <w:t>l.r. 12/2005</w:t>
        </w:r>
      </w:hyperlink>
      <w:r w:rsidR="00DA6A2E" w:rsidRPr="00DA6A2E">
        <w:rPr>
          <w:rFonts w:ascii="Arial" w:hAnsi="Arial" w:cs="Arial"/>
          <w:color w:val="000000"/>
          <w:lang w:val="it-IT"/>
        </w:rPr>
        <w:t>, e negli interventi di integrale sostituzione edilizia, di cui al comma 1, lettera e), punto 7 bis), dello stesso articolo, che consentono di raggiungere una riduzione superiore al 10 per cento dell’indice di prestazione energetica espresso in termini di fabbisogno di energia primaria, previsto dalla normativa regionale, la superficie lorda di pavimento, i volumi e i rapporti di copertura dell’unità immobiliare o dell’edificio interessato dall’intervento sono calcolati al netto dei muri perimetrali, portanti e di tamponamento, nonché dei solai che costituiscono l’involucro esterno degli edifici.</w:t>
      </w:r>
      <w:bookmarkStart w:id="411" w:name="ndr2"/>
      <w:bookmarkStart w:id="412" w:name="rifn2"/>
      <w:bookmarkEnd w:id="411"/>
    </w:p>
    <w:p w14:paraId="033FC3F9" w14:textId="77777777" w:rsidR="00DA6A2E" w:rsidRPr="00DA6A2E" w:rsidRDefault="00B0595D" w:rsidP="00B0595D">
      <w:pPr>
        <w:pStyle w:val="Paragrafoelenco"/>
        <w:autoSpaceDE w:val="0"/>
        <w:autoSpaceDN w:val="0"/>
        <w:adjustRightInd w:val="0"/>
        <w:spacing w:after="0" w:line="259" w:lineRule="auto"/>
        <w:ind w:left="709"/>
        <w:jc w:val="both"/>
        <w:rPr>
          <w:rFonts w:ascii="Arial" w:hAnsi="Arial" w:cs="Arial"/>
          <w:color w:val="000000"/>
          <w:lang w:val="it-IT"/>
        </w:rPr>
      </w:pPr>
      <w:bookmarkStart w:id="413" w:name="art4-com2ter"/>
      <w:bookmarkEnd w:id="413"/>
      <w:r w:rsidRPr="00B0595D">
        <w:rPr>
          <w:rFonts w:ascii="Arial" w:hAnsi="Arial" w:cs="Arial"/>
          <w:b/>
          <w:color w:val="000000"/>
          <w:lang w:val="it-IT"/>
        </w:rPr>
        <w:t>comma 2 ter</w:t>
      </w:r>
      <w:r>
        <w:rPr>
          <w:rFonts w:ascii="Arial" w:hAnsi="Arial" w:cs="Arial"/>
          <w:color w:val="000000"/>
          <w:lang w:val="it-IT"/>
        </w:rPr>
        <w:t>:</w:t>
      </w:r>
      <w:r w:rsidR="00DA6A2E" w:rsidRPr="00DA6A2E">
        <w:rPr>
          <w:rFonts w:ascii="Arial" w:hAnsi="Arial" w:cs="Arial"/>
          <w:color w:val="000000"/>
          <w:lang w:val="it-IT"/>
        </w:rPr>
        <w:t> Negli interventi di nuova costruzione, non compresi nel </w:t>
      </w:r>
      <w:hyperlink r:id="rId13" w:history="1">
        <w:r w:rsidR="00DA6A2E" w:rsidRPr="00DA6A2E">
          <w:rPr>
            <w:rFonts w:ascii="Arial" w:hAnsi="Arial" w:cs="Arial"/>
            <w:color w:val="000000"/>
            <w:lang w:val="it-IT"/>
          </w:rPr>
          <w:t>comma 2 bis</w:t>
        </w:r>
      </w:hyperlink>
      <w:r w:rsidR="00DA6A2E" w:rsidRPr="00DA6A2E">
        <w:rPr>
          <w:rFonts w:ascii="Arial" w:hAnsi="Arial" w:cs="Arial"/>
          <w:color w:val="000000"/>
          <w:lang w:val="it-IT"/>
        </w:rPr>
        <w:t>, che ricadono all’interno degli ambiti del tessuto urbano consolidato così come definito dall’</w:t>
      </w:r>
      <w:hyperlink r:id="rId14" w:history="1">
        <w:r w:rsidR="00DA6A2E" w:rsidRPr="00DA6A2E">
          <w:rPr>
            <w:rFonts w:ascii="Arial" w:hAnsi="Arial" w:cs="Arial"/>
            <w:color w:val="000000"/>
            <w:lang w:val="it-IT"/>
          </w:rPr>
          <w:t>articolo 10, comma 1, lettera a), della l.r. 12/2005</w:t>
        </w:r>
      </w:hyperlink>
      <w:r w:rsidR="00DA6A2E" w:rsidRPr="00DA6A2E">
        <w:rPr>
          <w:rFonts w:ascii="Arial" w:hAnsi="Arial" w:cs="Arial"/>
          <w:color w:val="000000"/>
          <w:lang w:val="it-IT"/>
        </w:rPr>
        <w:t xml:space="preserve"> e che raggiungono una riduzione superiore al 20 per cento rispetto ai requisiti di trasmittanza termica o che raggiungono una riduzione superiore al 20 per cento rispetto all’indice di prestazione energetica espresso in termini di fabbisogno di energia primaria, richiesti dalla normativa regionale, la superficie lorda di pavimento, i volumi e i rapporti di copertura interessati dall’intervento sono calcolati al netto </w:t>
      </w:r>
      <w:r w:rsidR="00DA6A2E" w:rsidRPr="00DA6A2E">
        <w:rPr>
          <w:rFonts w:ascii="Arial" w:hAnsi="Arial" w:cs="Arial"/>
          <w:color w:val="000000"/>
          <w:lang w:val="it-IT"/>
        </w:rPr>
        <w:lastRenderedPageBreak/>
        <w:t>dei muri perimetrali, portanti e di tamponamento, nonché dei solai che costituiscono l’involucro esterno degli edifici.</w:t>
      </w:r>
      <w:bookmarkStart w:id="414" w:name="ndr3"/>
      <w:bookmarkEnd w:id="414"/>
      <w:r w:rsidR="00D16E4E" w:rsidRPr="00DA6A2E" w:rsidDel="00D16E4E">
        <w:rPr>
          <w:rFonts w:ascii="Arial" w:hAnsi="Arial" w:cs="Arial"/>
          <w:color w:val="000000"/>
          <w:lang w:val="it-IT"/>
        </w:rPr>
        <w:t xml:space="preserve"> </w:t>
      </w:r>
    </w:p>
    <w:p w14:paraId="404DEB58" w14:textId="77777777" w:rsidR="00DA6A2E" w:rsidRPr="00DA6A2E" w:rsidRDefault="00B0595D" w:rsidP="00B0595D">
      <w:pPr>
        <w:pStyle w:val="Paragrafoelenco"/>
        <w:autoSpaceDE w:val="0"/>
        <w:autoSpaceDN w:val="0"/>
        <w:adjustRightInd w:val="0"/>
        <w:spacing w:after="0" w:line="259" w:lineRule="auto"/>
        <w:ind w:left="709"/>
        <w:jc w:val="both"/>
        <w:rPr>
          <w:rFonts w:ascii="Arial" w:hAnsi="Arial" w:cs="Arial"/>
          <w:color w:val="000000"/>
          <w:lang w:val="it-IT"/>
        </w:rPr>
      </w:pPr>
      <w:bookmarkStart w:id="415" w:name="art4-com2quater"/>
      <w:bookmarkEnd w:id="415"/>
      <w:r w:rsidRPr="00B0595D">
        <w:rPr>
          <w:rFonts w:ascii="Arial" w:hAnsi="Arial" w:cs="Arial"/>
          <w:b/>
          <w:color w:val="000000"/>
          <w:lang w:val="it-IT"/>
        </w:rPr>
        <w:t>comma 2 quater</w:t>
      </w:r>
      <w:r>
        <w:rPr>
          <w:rFonts w:ascii="Arial" w:hAnsi="Arial" w:cs="Arial"/>
          <w:color w:val="000000"/>
          <w:lang w:val="it-IT"/>
        </w:rPr>
        <w:t xml:space="preserve">: </w:t>
      </w:r>
      <w:r w:rsidR="00DA6A2E" w:rsidRPr="00DA6A2E">
        <w:rPr>
          <w:rFonts w:ascii="Arial" w:hAnsi="Arial" w:cs="Arial"/>
          <w:color w:val="000000"/>
          <w:lang w:val="it-IT"/>
        </w:rPr>
        <w:t>Negli interventi di nuova costruzione, non compresi nei commi 2 bis e 2 ter, che raggiungono una riduzione superiore al 25 per cento rispetto ai requisiti di trasmittanza termica o che raggiungono una riduzione superiore al 25 per cento rispetto all’indice di prestazione energetica espresso in termini di fabbisogno di energia primaria, richiesti dalla normativa regionale, la superficie lorda di pavimento, i volumi e i rapporti di copertura interessati dall’intervento sono calcolati al netto dei muri perimetrali, portanti e di tamponamento, nonché dei solai che costituiscono l’involucro esterno degli edifici. Dal primo gennaio 2021, le percentuali di riduzione di cui sopra sono elevate al 30 per cento.</w:t>
      </w:r>
      <w:bookmarkStart w:id="416" w:name="ndr4"/>
      <w:bookmarkEnd w:id="416"/>
      <w:r w:rsidR="00D16E4E" w:rsidRPr="00DA6A2E" w:rsidDel="00D16E4E">
        <w:rPr>
          <w:rFonts w:ascii="Arial" w:hAnsi="Arial" w:cs="Arial"/>
          <w:color w:val="000000"/>
          <w:lang w:val="it-IT"/>
        </w:rPr>
        <w:t xml:space="preserve"> </w:t>
      </w:r>
    </w:p>
    <w:p w14:paraId="084A582E" w14:textId="77777777" w:rsidR="00DA6A2E" w:rsidRPr="00DA6A2E" w:rsidRDefault="00B0595D" w:rsidP="00B0595D">
      <w:pPr>
        <w:pStyle w:val="Paragrafoelenco"/>
        <w:autoSpaceDE w:val="0"/>
        <w:autoSpaceDN w:val="0"/>
        <w:adjustRightInd w:val="0"/>
        <w:spacing w:after="0" w:line="259" w:lineRule="auto"/>
        <w:ind w:left="709"/>
        <w:jc w:val="both"/>
        <w:rPr>
          <w:rFonts w:ascii="Arial" w:hAnsi="Arial" w:cs="Arial"/>
          <w:color w:val="000000"/>
          <w:lang w:val="it-IT"/>
        </w:rPr>
      </w:pPr>
      <w:bookmarkStart w:id="417" w:name="art4-com2quinquies"/>
      <w:bookmarkEnd w:id="417"/>
      <w:r w:rsidRPr="00B0595D">
        <w:rPr>
          <w:rFonts w:ascii="Arial" w:hAnsi="Arial" w:cs="Arial"/>
          <w:b/>
          <w:color w:val="000000"/>
          <w:lang w:val="it-IT"/>
        </w:rPr>
        <w:t xml:space="preserve">comma </w:t>
      </w:r>
      <w:r w:rsidR="00DA6A2E" w:rsidRPr="00DA6A2E">
        <w:rPr>
          <w:rFonts w:ascii="Arial" w:hAnsi="Arial" w:cs="Arial"/>
          <w:b/>
          <w:color w:val="000000"/>
          <w:lang w:val="it-IT"/>
        </w:rPr>
        <w:t>2 quinquies</w:t>
      </w:r>
      <w:r>
        <w:rPr>
          <w:rFonts w:ascii="Arial" w:hAnsi="Arial" w:cs="Arial"/>
          <w:color w:val="000000"/>
          <w:lang w:val="it-IT"/>
        </w:rPr>
        <w:t>:</w:t>
      </w:r>
      <w:r w:rsidR="00DA6A2E" w:rsidRPr="00DA6A2E">
        <w:rPr>
          <w:rFonts w:ascii="Arial" w:hAnsi="Arial" w:cs="Arial"/>
          <w:color w:val="000000"/>
          <w:lang w:val="it-IT"/>
        </w:rPr>
        <w:t> La superficie lorda di pavimento differenziale che deriva dal non conteggio dei muri perimetrali non va in detrazione della superficie lorda di pavimento da recuperare o sostituire. Per gli interventi di cui ai commi 2 bis e 2 ter, è permesso derogare fino a un massimo di 30 centimetri a quanto previsto dalle normative nazionali, regionali o dai regolamenti edilizi comunali in merito alle distanze minime tra edifici, alle distanze minime dai confini di proprietà, alle distanze minime di protezione del nastro stradale e ferroviario, nonché alle altezze massime degli edifici. Tali deroghe vanno esercitate nel rispetto delle distanze minime riportate nel </w:t>
      </w:r>
      <w:hyperlink r:id="rId15" w:history="1">
        <w:r w:rsidR="00DA6A2E" w:rsidRPr="00DA6A2E">
          <w:rPr>
            <w:rFonts w:ascii="Arial" w:hAnsi="Arial" w:cs="Arial"/>
            <w:color w:val="000000"/>
            <w:lang w:val="it-IT"/>
          </w:rPr>
          <w:t>codice civile</w:t>
        </w:r>
      </w:hyperlink>
      <w:r w:rsidR="00DA6A2E" w:rsidRPr="00DA6A2E">
        <w:rPr>
          <w:rFonts w:ascii="Arial" w:hAnsi="Arial" w:cs="Arial"/>
          <w:color w:val="000000"/>
          <w:lang w:val="it-IT"/>
        </w:rPr>
        <w:t>.</w:t>
      </w:r>
      <w:bookmarkStart w:id="418" w:name="ndr5"/>
      <w:bookmarkEnd w:id="412"/>
      <w:bookmarkEnd w:id="418"/>
      <w:r w:rsidR="00D16E4E" w:rsidRPr="00DA6A2E" w:rsidDel="00D16E4E">
        <w:rPr>
          <w:rFonts w:ascii="Arial" w:hAnsi="Arial" w:cs="Arial"/>
          <w:color w:val="000000"/>
          <w:lang w:val="it-IT"/>
        </w:rPr>
        <w:t xml:space="preserve"> </w:t>
      </w:r>
    </w:p>
    <w:p w14:paraId="27259296" w14:textId="77777777" w:rsidR="00DA6A2E" w:rsidRPr="00DA6A2E" w:rsidRDefault="00B0595D" w:rsidP="00B0595D">
      <w:pPr>
        <w:pStyle w:val="Paragrafoelenco"/>
        <w:autoSpaceDE w:val="0"/>
        <w:autoSpaceDN w:val="0"/>
        <w:adjustRightInd w:val="0"/>
        <w:spacing w:after="0" w:line="259" w:lineRule="auto"/>
        <w:ind w:left="709"/>
        <w:jc w:val="both"/>
        <w:rPr>
          <w:rFonts w:ascii="Arial" w:hAnsi="Arial" w:cs="Arial"/>
          <w:color w:val="000000"/>
          <w:lang w:val="it-IT"/>
        </w:rPr>
      </w:pPr>
      <w:bookmarkStart w:id="419" w:name="art4-com2sexies"/>
      <w:bookmarkEnd w:id="419"/>
      <w:r w:rsidRPr="00B0595D">
        <w:rPr>
          <w:rFonts w:ascii="Arial" w:hAnsi="Arial" w:cs="Arial"/>
          <w:b/>
          <w:color w:val="000000"/>
          <w:lang w:val="it-IT"/>
        </w:rPr>
        <w:t>comma 2 sexies</w:t>
      </w:r>
      <w:r>
        <w:rPr>
          <w:rFonts w:ascii="Arial" w:hAnsi="Arial" w:cs="Arial"/>
          <w:color w:val="000000"/>
          <w:lang w:val="it-IT"/>
        </w:rPr>
        <w:t>:</w:t>
      </w:r>
      <w:r w:rsidR="00DA6A2E" w:rsidRPr="00DA6A2E">
        <w:rPr>
          <w:rFonts w:ascii="Arial" w:hAnsi="Arial" w:cs="Arial"/>
          <w:color w:val="000000"/>
          <w:lang w:val="it-IT"/>
        </w:rPr>
        <w:t> Le misure d’incentivazione di cui ai commi 2 bis, 2 ter, 2 quater e 2 quinquies sono cumulabili con gli incentivi per la promozione delle fonti rinnovabili previsti da disposizioni statali e strumenti urbanistici locali, ove non precluso in base alla normativa statale.</w:t>
      </w:r>
      <w:bookmarkStart w:id="420" w:name="ndr6"/>
      <w:bookmarkStart w:id="421" w:name="rifn3"/>
      <w:bookmarkEnd w:id="420"/>
      <w:r w:rsidR="00D16E4E" w:rsidRPr="00DA6A2E" w:rsidDel="00D16E4E">
        <w:rPr>
          <w:rFonts w:ascii="Arial" w:hAnsi="Arial" w:cs="Arial"/>
          <w:color w:val="000000"/>
          <w:lang w:val="it-IT"/>
        </w:rPr>
        <w:t xml:space="preserve"> </w:t>
      </w:r>
    </w:p>
    <w:p w14:paraId="67754EF8" w14:textId="77777777" w:rsidR="00DA6A2E" w:rsidRPr="00DA6A2E" w:rsidRDefault="00B0595D" w:rsidP="00B0595D">
      <w:pPr>
        <w:pStyle w:val="Paragrafoelenco"/>
        <w:autoSpaceDE w:val="0"/>
        <w:autoSpaceDN w:val="0"/>
        <w:adjustRightInd w:val="0"/>
        <w:spacing w:after="0" w:line="259" w:lineRule="auto"/>
        <w:ind w:left="709"/>
        <w:jc w:val="both"/>
        <w:rPr>
          <w:rFonts w:ascii="Arial" w:hAnsi="Arial" w:cs="Arial"/>
          <w:color w:val="000000"/>
          <w:lang w:val="it-IT"/>
        </w:rPr>
      </w:pPr>
      <w:bookmarkStart w:id="422" w:name="art4-com2septies"/>
      <w:bookmarkEnd w:id="422"/>
      <w:r w:rsidRPr="00B0595D">
        <w:rPr>
          <w:rFonts w:ascii="Arial" w:hAnsi="Arial" w:cs="Arial"/>
          <w:b/>
          <w:color w:val="000000"/>
          <w:lang w:val="it-IT"/>
        </w:rPr>
        <w:t>comma 2 septies</w:t>
      </w:r>
      <w:r>
        <w:rPr>
          <w:rFonts w:ascii="Arial" w:hAnsi="Arial" w:cs="Arial"/>
          <w:color w:val="000000"/>
          <w:lang w:val="it-IT"/>
        </w:rPr>
        <w:t>:</w:t>
      </w:r>
      <w:r w:rsidR="00DA6A2E" w:rsidRPr="00DA6A2E">
        <w:rPr>
          <w:rFonts w:ascii="Arial" w:hAnsi="Arial" w:cs="Arial"/>
          <w:color w:val="000000"/>
          <w:lang w:val="it-IT"/>
        </w:rPr>
        <w:t> La realizzazione dei rivestimenti esterni delle strutture opache verticali e orizzontali degli edifici finalizzata al raggiungimento dei valori di trasmittanza termica previsti dalla disciplina regionale per l’efficienza energetica degli edifici e che non comporta un aumento della superficie utile é autorizzata indipendentemente dall’indice di edificabilità previsto dal PGT per il comparto in cui sono inseriti gli stessi edifici e il relativo incremento volumetrico non è soggetto agli oneri di cui all’</w:t>
      </w:r>
      <w:hyperlink r:id="rId16" w:history="1">
        <w:r w:rsidR="00DA6A2E" w:rsidRPr="00DA6A2E">
          <w:rPr>
            <w:rFonts w:ascii="Arial" w:hAnsi="Arial" w:cs="Arial"/>
            <w:color w:val="000000"/>
            <w:lang w:val="it-IT"/>
          </w:rPr>
          <w:t>articolo 43 della l.r. 12/2005</w:t>
        </w:r>
      </w:hyperlink>
      <w:r w:rsidR="00DA6A2E" w:rsidRPr="00DA6A2E">
        <w:rPr>
          <w:rFonts w:ascii="Arial" w:hAnsi="Arial" w:cs="Arial"/>
          <w:color w:val="000000"/>
          <w:lang w:val="it-IT"/>
        </w:rPr>
        <w:t>.</w:t>
      </w:r>
      <w:bookmarkStart w:id="423" w:name="ndr7"/>
      <w:bookmarkEnd w:id="421"/>
      <w:bookmarkEnd w:id="423"/>
      <w:r w:rsidR="00D16E4E" w:rsidRPr="00DA6A2E" w:rsidDel="00D16E4E">
        <w:rPr>
          <w:rFonts w:ascii="Arial" w:hAnsi="Arial" w:cs="Arial"/>
          <w:color w:val="000000"/>
          <w:lang w:val="it-IT"/>
        </w:rPr>
        <w:t xml:space="preserve"> </w:t>
      </w:r>
    </w:p>
    <w:p w14:paraId="1A636F11" w14:textId="77777777" w:rsidR="00441EB6" w:rsidRDefault="00441EB6" w:rsidP="00B0595D">
      <w:pPr>
        <w:pStyle w:val="Paragrafoelenco"/>
        <w:autoSpaceDE w:val="0"/>
        <w:autoSpaceDN w:val="0"/>
        <w:adjustRightInd w:val="0"/>
        <w:spacing w:after="0" w:line="259" w:lineRule="auto"/>
        <w:ind w:left="709"/>
        <w:jc w:val="both"/>
        <w:rPr>
          <w:ins w:id="424" w:author="Filippo Dadone" w:date="2017-12-22T13:13:00Z"/>
          <w:rFonts w:ascii="Arial" w:hAnsi="Arial" w:cs="Arial"/>
          <w:color w:val="000000"/>
          <w:lang w:val="it-IT"/>
        </w:rPr>
      </w:pPr>
    </w:p>
    <w:p w14:paraId="1B8EDC42" w14:textId="77777777" w:rsidR="001746E4" w:rsidRPr="001746E4" w:rsidRDefault="001746E4" w:rsidP="001746E4">
      <w:pPr>
        <w:pStyle w:val="Paragrafoelenco"/>
        <w:autoSpaceDE w:val="0"/>
        <w:autoSpaceDN w:val="0"/>
        <w:adjustRightInd w:val="0"/>
        <w:spacing w:line="259" w:lineRule="auto"/>
        <w:ind w:left="709" w:hanging="709"/>
        <w:jc w:val="both"/>
        <w:rPr>
          <w:ins w:id="425" w:author="Filippo Dadone" w:date="2017-12-22T13:13:00Z"/>
          <w:rFonts w:ascii="Arial" w:eastAsia="Calibri" w:hAnsi="Arial" w:cs="Arial"/>
          <w:b/>
          <w:i/>
          <w:lang w:val="it-IT"/>
          <w:rPrChange w:id="426" w:author="Filippo Dadone" w:date="2017-12-22T13:13:00Z">
            <w:rPr>
              <w:ins w:id="427" w:author="Filippo Dadone" w:date="2017-12-22T13:13:00Z"/>
              <w:rFonts w:ascii="Arial" w:eastAsia="Calibri" w:hAnsi="Arial" w:cs="Arial"/>
              <w:b/>
              <w:i/>
              <w:color w:val="FF0000"/>
              <w:lang w:val="it-IT"/>
            </w:rPr>
          </w:rPrChange>
        </w:rPr>
      </w:pPr>
      <w:ins w:id="428" w:author="Filippo Dadone" w:date="2017-12-22T13:13:00Z">
        <w:r w:rsidRPr="001746E4">
          <w:rPr>
            <w:rFonts w:ascii="Arial" w:eastAsia="Calibri" w:hAnsi="Arial" w:cs="Arial"/>
            <w:b/>
            <w:i/>
            <w:lang w:val="it-IT"/>
            <w:rPrChange w:id="429" w:author="Filippo Dadone" w:date="2017-12-22T13:13:00Z">
              <w:rPr>
                <w:rFonts w:ascii="Arial" w:eastAsia="Calibri" w:hAnsi="Arial" w:cs="Arial"/>
                <w:b/>
                <w:i/>
                <w:color w:val="FF0000"/>
                <w:lang w:val="it-IT"/>
              </w:rPr>
            </w:rPrChange>
          </w:rPr>
          <w:t>Legge Regionale 8 luglio 2016 , n. 16  “Disciplina regionale dei servizi abitativi”</w:t>
        </w:r>
      </w:ins>
    </w:p>
    <w:p w14:paraId="52A4A120" w14:textId="77777777" w:rsidR="001746E4" w:rsidRPr="001746E4" w:rsidRDefault="001746E4" w:rsidP="001746E4">
      <w:pPr>
        <w:pStyle w:val="Paragrafoelenco"/>
        <w:numPr>
          <w:ilvl w:val="0"/>
          <w:numId w:val="6"/>
        </w:numPr>
        <w:autoSpaceDE w:val="0"/>
        <w:autoSpaceDN w:val="0"/>
        <w:adjustRightInd w:val="0"/>
        <w:spacing w:after="0" w:line="259" w:lineRule="auto"/>
        <w:ind w:left="709"/>
        <w:jc w:val="both"/>
        <w:rPr>
          <w:ins w:id="430" w:author="Filippo Dadone" w:date="2017-12-22T13:13:00Z"/>
          <w:rFonts w:ascii="Arial" w:hAnsi="Arial" w:cs="Arial"/>
          <w:b/>
          <w:lang w:val="it-IT"/>
          <w:rPrChange w:id="431" w:author="Filippo Dadone" w:date="2017-12-22T13:13:00Z">
            <w:rPr>
              <w:ins w:id="432" w:author="Filippo Dadone" w:date="2017-12-22T13:13:00Z"/>
              <w:rFonts w:ascii="Arial" w:hAnsi="Arial" w:cs="Arial"/>
              <w:b/>
              <w:color w:val="FF0000"/>
              <w:lang w:val="it-IT"/>
            </w:rPr>
          </w:rPrChange>
        </w:rPr>
      </w:pPr>
      <w:bookmarkStart w:id="433" w:name="art42"/>
      <w:bookmarkEnd w:id="433"/>
      <w:ins w:id="434" w:author="Filippo Dadone" w:date="2017-12-22T13:13:00Z">
        <w:r w:rsidRPr="001746E4">
          <w:rPr>
            <w:rFonts w:ascii="Arial" w:hAnsi="Arial" w:cs="Arial"/>
            <w:b/>
            <w:lang w:val="it-IT"/>
            <w:rPrChange w:id="435" w:author="Filippo Dadone" w:date="2017-12-22T13:13:00Z">
              <w:rPr>
                <w:rFonts w:ascii="Arial" w:hAnsi="Arial" w:cs="Arial"/>
                <w:b/>
                <w:color w:val="FF0000"/>
                <w:lang w:val="it-IT"/>
              </w:rPr>
            </w:rPrChange>
          </w:rPr>
          <w:t>art. 42 (Disposizioni in materia urbanistica)</w:t>
        </w:r>
      </w:ins>
    </w:p>
    <w:p w14:paraId="10C6179A" w14:textId="77777777" w:rsidR="001746E4" w:rsidRPr="001746E4" w:rsidRDefault="001746E4" w:rsidP="001746E4">
      <w:pPr>
        <w:pStyle w:val="Paragrafoelenco"/>
        <w:autoSpaceDE w:val="0"/>
        <w:autoSpaceDN w:val="0"/>
        <w:adjustRightInd w:val="0"/>
        <w:spacing w:line="259" w:lineRule="auto"/>
        <w:ind w:left="709"/>
        <w:jc w:val="both"/>
        <w:rPr>
          <w:ins w:id="436" w:author="Filippo Dadone" w:date="2017-12-22T13:13:00Z"/>
          <w:rFonts w:ascii="Arial" w:hAnsi="Arial" w:cs="Arial"/>
          <w:lang w:val="it-IT"/>
          <w:rPrChange w:id="437" w:author="Filippo Dadone" w:date="2017-12-22T13:13:00Z">
            <w:rPr>
              <w:ins w:id="438" w:author="Filippo Dadone" w:date="2017-12-22T13:13:00Z"/>
              <w:rFonts w:ascii="Arial" w:hAnsi="Arial" w:cs="Arial"/>
              <w:color w:val="FF0000"/>
              <w:lang w:val="it-IT"/>
            </w:rPr>
          </w:rPrChange>
        </w:rPr>
      </w:pPr>
      <w:bookmarkStart w:id="439" w:name="art42-com1"/>
      <w:bookmarkEnd w:id="439"/>
      <w:ins w:id="440" w:author="Filippo Dadone" w:date="2017-12-22T13:13:00Z">
        <w:r w:rsidRPr="001746E4">
          <w:rPr>
            <w:rFonts w:ascii="Arial" w:hAnsi="Arial" w:cs="Arial"/>
            <w:lang w:val="it-IT"/>
            <w:rPrChange w:id="441" w:author="Filippo Dadone" w:date="2017-12-22T13:13:00Z">
              <w:rPr>
                <w:rFonts w:ascii="Arial" w:hAnsi="Arial" w:cs="Arial"/>
                <w:color w:val="FF0000"/>
                <w:lang w:val="it-IT"/>
              </w:rPr>
            </w:rPrChange>
          </w:rPr>
          <w:t>1. Per gli interventi finalizzati alla realizzazione di unità abitative destinate a servizi abitativi pubblici e sociali, il contributo sul costo di costruzione non è dovuto.</w:t>
        </w:r>
      </w:ins>
    </w:p>
    <w:p w14:paraId="1A8433A8" w14:textId="77777777" w:rsidR="001746E4" w:rsidRPr="001746E4" w:rsidRDefault="001746E4" w:rsidP="001746E4">
      <w:pPr>
        <w:pStyle w:val="Paragrafoelenco"/>
        <w:autoSpaceDE w:val="0"/>
        <w:autoSpaceDN w:val="0"/>
        <w:adjustRightInd w:val="0"/>
        <w:spacing w:line="259" w:lineRule="auto"/>
        <w:ind w:left="709"/>
        <w:jc w:val="both"/>
        <w:rPr>
          <w:ins w:id="442" w:author="Filippo Dadone" w:date="2017-12-22T13:13:00Z"/>
          <w:rFonts w:ascii="Arial" w:hAnsi="Arial" w:cs="Arial"/>
          <w:lang w:val="it-IT"/>
          <w:rPrChange w:id="443" w:author="Filippo Dadone" w:date="2017-12-22T13:13:00Z">
            <w:rPr>
              <w:ins w:id="444" w:author="Filippo Dadone" w:date="2017-12-22T13:13:00Z"/>
              <w:rFonts w:ascii="Arial" w:hAnsi="Arial" w:cs="Arial"/>
              <w:color w:val="FF0000"/>
              <w:lang w:val="it-IT"/>
            </w:rPr>
          </w:rPrChange>
        </w:rPr>
      </w:pPr>
      <w:bookmarkStart w:id="445" w:name="art42-com2"/>
      <w:bookmarkEnd w:id="445"/>
      <w:ins w:id="446" w:author="Filippo Dadone" w:date="2017-12-22T13:13:00Z">
        <w:r w:rsidRPr="001746E4">
          <w:rPr>
            <w:rFonts w:ascii="Arial" w:hAnsi="Arial" w:cs="Arial"/>
            <w:lang w:val="it-IT"/>
            <w:rPrChange w:id="447" w:author="Filippo Dadone" w:date="2017-12-22T13:13:00Z">
              <w:rPr>
                <w:rFonts w:ascii="Arial" w:hAnsi="Arial" w:cs="Arial"/>
                <w:color w:val="FF0000"/>
                <w:lang w:val="it-IT"/>
              </w:rPr>
            </w:rPrChange>
          </w:rPr>
          <w:t>2. Per gli interventi di nuova costruzione riguardanti servizi abitativi pubblici, se previsti all'interno del piano dei servizi, gli oneri di urbanizzazione primaria e secondaria non sono dovuti. Per gli interventi di nuova costruzione riguardanti servizi abitativi sociali, gli oneri di urbanizzazione primaria e secondaria possono essere ridotti da parte dei comuni fino al 100 per cento degli stessi.</w:t>
        </w:r>
      </w:ins>
    </w:p>
    <w:p w14:paraId="5CBE7D29" w14:textId="77777777" w:rsidR="001746E4" w:rsidRPr="001746E4" w:rsidRDefault="001746E4" w:rsidP="001746E4">
      <w:pPr>
        <w:pStyle w:val="Paragrafoelenco"/>
        <w:autoSpaceDE w:val="0"/>
        <w:autoSpaceDN w:val="0"/>
        <w:adjustRightInd w:val="0"/>
        <w:spacing w:line="259" w:lineRule="auto"/>
        <w:ind w:left="709"/>
        <w:jc w:val="both"/>
        <w:rPr>
          <w:ins w:id="448" w:author="Filippo Dadone" w:date="2017-12-22T13:13:00Z"/>
          <w:rFonts w:ascii="Arial" w:hAnsi="Arial" w:cs="Arial"/>
          <w:lang w:val="it-IT"/>
          <w:rPrChange w:id="449" w:author="Filippo Dadone" w:date="2017-12-22T13:13:00Z">
            <w:rPr>
              <w:ins w:id="450" w:author="Filippo Dadone" w:date="2017-12-22T13:13:00Z"/>
              <w:rFonts w:ascii="Arial" w:hAnsi="Arial" w:cs="Arial"/>
              <w:color w:val="FF0000"/>
              <w:lang w:val="it-IT"/>
            </w:rPr>
          </w:rPrChange>
        </w:rPr>
      </w:pPr>
      <w:bookmarkStart w:id="451" w:name="art42-com3"/>
      <w:bookmarkEnd w:id="451"/>
      <w:ins w:id="452" w:author="Filippo Dadone" w:date="2017-12-22T13:13:00Z">
        <w:r w:rsidRPr="001746E4">
          <w:rPr>
            <w:rFonts w:ascii="Arial" w:hAnsi="Arial" w:cs="Arial"/>
            <w:lang w:val="it-IT"/>
            <w:rPrChange w:id="453" w:author="Filippo Dadone" w:date="2017-12-22T13:13:00Z">
              <w:rPr>
                <w:rFonts w:ascii="Arial" w:hAnsi="Arial" w:cs="Arial"/>
                <w:color w:val="FF0000"/>
                <w:lang w:val="it-IT"/>
              </w:rPr>
            </w:rPrChange>
          </w:rPr>
          <w:t>3. Per gli interventi di manutenzione straordinaria e di ristrutturazione riguardanti servizi abitativi pubblici e sociali, gli oneri di urbanizzazione primaria e secondaria, se dovuti, sono quelli riguardanti gli interventi di nuova costruzione ridotti della metà, salva la facoltà per i comuni di deliberare ulteriori riduzioni.</w:t>
        </w:r>
      </w:ins>
    </w:p>
    <w:p w14:paraId="703E27EF" w14:textId="77777777" w:rsidR="001746E4" w:rsidRPr="00DA6A2E" w:rsidRDefault="001746E4" w:rsidP="00B0595D">
      <w:pPr>
        <w:pStyle w:val="Paragrafoelenco"/>
        <w:autoSpaceDE w:val="0"/>
        <w:autoSpaceDN w:val="0"/>
        <w:adjustRightInd w:val="0"/>
        <w:spacing w:after="0" w:line="259" w:lineRule="auto"/>
        <w:ind w:left="709"/>
        <w:jc w:val="both"/>
        <w:rPr>
          <w:rFonts w:ascii="Arial" w:hAnsi="Arial" w:cs="Arial"/>
          <w:color w:val="000000"/>
          <w:lang w:val="it-IT"/>
        </w:rPr>
      </w:pPr>
    </w:p>
    <w:sectPr w:rsidR="001746E4" w:rsidRPr="00DA6A2E" w:rsidSect="00D7360C">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3FD7B" w14:textId="77777777" w:rsidR="00E732F1" w:rsidRDefault="00E732F1" w:rsidP="00DF58CB">
      <w:pPr>
        <w:spacing w:after="0" w:line="240" w:lineRule="auto"/>
      </w:pPr>
      <w:r>
        <w:separator/>
      </w:r>
    </w:p>
  </w:endnote>
  <w:endnote w:type="continuationSeparator" w:id="0">
    <w:p w14:paraId="026C3C37" w14:textId="77777777" w:rsidR="00E732F1" w:rsidRDefault="00E732F1" w:rsidP="00DF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088563"/>
      <w:docPartObj>
        <w:docPartGallery w:val="Page Numbers (Bottom of Page)"/>
        <w:docPartUnique/>
      </w:docPartObj>
    </w:sdtPr>
    <w:sdtEndPr/>
    <w:sdtContent>
      <w:p w14:paraId="16AB1979" w14:textId="4AB5BA85" w:rsidR="00CE1209" w:rsidRDefault="00CE1209">
        <w:pPr>
          <w:pStyle w:val="Pidipagina"/>
          <w:jc w:val="center"/>
        </w:pPr>
        <w:r>
          <w:fldChar w:fldCharType="begin"/>
        </w:r>
        <w:r>
          <w:instrText>PAGE   \* MERGEFORMAT</w:instrText>
        </w:r>
        <w:r>
          <w:fldChar w:fldCharType="separate"/>
        </w:r>
        <w:r w:rsidR="00420FA6" w:rsidRPr="00420FA6">
          <w:rPr>
            <w:noProof/>
            <w:lang w:val="it-IT"/>
          </w:rPr>
          <w:t>1</w:t>
        </w:r>
        <w:r>
          <w:fldChar w:fldCharType="end"/>
        </w:r>
      </w:p>
    </w:sdtContent>
  </w:sdt>
  <w:p w14:paraId="3CFCF765" w14:textId="77777777" w:rsidR="00CE1209" w:rsidRDefault="00CE12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076A0" w14:textId="77777777" w:rsidR="00E732F1" w:rsidRDefault="00E732F1" w:rsidP="00DF58CB">
      <w:pPr>
        <w:spacing w:after="0" w:line="240" w:lineRule="auto"/>
      </w:pPr>
      <w:r>
        <w:separator/>
      </w:r>
    </w:p>
  </w:footnote>
  <w:footnote w:type="continuationSeparator" w:id="0">
    <w:p w14:paraId="59D95401" w14:textId="77777777" w:rsidR="00E732F1" w:rsidRDefault="00E732F1" w:rsidP="00DF58CB">
      <w:pPr>
        <w:spacing w:after="0" w:line="240" w:lineRule="auto"/>
      </w:pPr>
      <w:r>
        <w:continuationSeparator/>
      </w:r>
    </w:p>
  </w:footnote>
  <w:footnote w:id="1">
    <w:p w14:paraId="414D5730" w14:textId="77777777" w:rsidR="00E41BE8" w:rsidRDefault="00E41B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60D2"/>
    <w:multiLevelType w:val="hybridMultilevel"/>
    <w:tmpl w:val="9C142CF6"/>
    <w:lvl w:ilvl="0" w:tplc="BBC29C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4844A6"/>
    <w:multiLevelType w:val="hybridMultilevel"/>
    <w:tmpl w:val="112AD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D620E9"/>
    <w:multiLevelType w:val="hybridMultilevel"/>
    <w:tmpl w:val="ACE68A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B04E3B"/>
    <w:multiLevelType w:val="hybridMultilevel"/>
    <w:tmpl w:val="E19EE4D4"/>
    <w:lvl w:ilvl="0" w:tplc="BA5CEB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86725F"/>
    <w:multiLevelType w:val="hybridMultilevel"/>
    <w:tmpl w:val="D28605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E4716A"/>
    <w:multiLevelType w:val="hybridMultilevel"/>
    <w:tmpl w:val="FFEA7F78"/>
    <w:lvl w:ilvl="0" w:tplc="4E0228AE">
      <w:start w:val="1"/>
      <w:numFmt w:val="upperLetter"/>
      <w:suff w:val="space"/>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7B0D94"/>
    <w:multiLevelType w:val="hybridMultilevel"/>
    <w:tmpl w:val="5C08F75C"/>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8E593B"/>
    <w:multiLevelType w:val="hybridMultilevel"/>
    <w:tmpl w:val="3EAA6596"/>
    <w:lvl w:ilvl="0" w:tplc="88386DC2">
      <w:numFmt w:val="bullet"/>
      <w:lvlText w:val="-"/>
      <w:lvlJc w:val="left"/>
      <w:pPr>
        <w:ind w:left="360" w:hanging="360"/>
      </w:pPr>
      <w:rPr>
        <w:rFonts w:ascii="Calibri" w:eastAsiaTheme="minorHAnsi" w:hAnsi="Calibri" w:cstheme="minorBid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CE25BB1"/>
    <w:multiLevelType w:val="hybridMultilevel"/>
    <w:tmpl w:val="B394A4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5F32147"/>
    <w:multiLevelType w:val="hybridMultilevel"/>
    <w:tmpl w:val="C3BCA550"/>
    <w:lvl w:ilvl="0" w:tplc="B9FECA22">
      <w:numFmt w:val="bullet"/>
      <w:lvlText w:val="-"/>
      <w:lvlJc w:val="left"/>
      <w:pPr>
        <w:ind w:left="720" w:hanging="360"/>
      </w:pPr>
      <w:rPr>
        <w:rFonts w:ascii="Century Gothic" w:eastAsiaTheme="minorHAnsi" w:hAnsi="Century Gothic" w:cs="Arial" w:hint="default"/>
        <w:color w:val="0070C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CA6E90"/>
    <w:multiLevelType w:val="hybridMultilevel"/>
    <w:tmpl w:val="067E7814"/>
    <w:lvl w:ilvl="0" w:tplc="0410000F">
      <w:start w:val="1"/>
      <w:numFmt w:val="decimal"/>
      <w:lvlText w:val="%1."/>
      <w:lvlJc w:val="left"/>
      <w:pPr>
        <w:ind w:left="72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6B038CD"/>
    <w:multiLevelType w:val="hybridMultilevel"/>
    <w:tmpl w:val="B29A66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423A9F"/>
    <w:multiLevelType w:val="hybridMultilevel"/>
    <w:tmpl w:val="E5FCB9D8"/>
    <w:lvl w:ilvl="0" w:tplc="2708B038">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A3819CC"/>
    <w:multiLevelType w:val="hybridMultilevel"/>
    <w:tmpl w:val="81262410"/>
    <w:lvl w:ilvl="0" w:tplc="2C540E58">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3"/>
  </w:num>
  <w:num w:numId="4">
    <w:abstractNumId w:val="5"/>
  </w:num>
  <w:num w:numId="5">
    <w:abstractNumId w:val="8"/>
  </w:num>
  <w:num w:numId="6">
    <w:abstractNumId w:val="7"/>
  </w:num>
  <w:num w:numId="7">
    <w:abstractNumId w:val="0"/>
  </w:num>
  <w:num w:numId="8">
    <w:abstractNumId w:val="2"/>
  </w:num>
  <w:num w:numId="9">
    <w:abstractNumId w:val="12"/>
  </w:num>
  <w:num w:numId="10">
    <w:abstractNumId w:val="6"/>
  </w:num>
  <w:num w:numId="11">
    <w:abstractNumId w:val="11"/>
  </w:num>
  <w:num w:numId="12">
    <w:abstractNumId w:val="4"/>
  </w:num>
  <w:num w:numId="13">
    <w:abstractNumId w:val="3"/>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ippo Dadone">
    <w15:presenceInfo w15:providerId="AD" w15:userId="S-1-5-21-311958635-1773037021-720635935-1834"/>
  </w15:person>
  <w15:person w15:author="Sara Pace">
    <w15:presenceInfo w15:providerId="AD" w15:userId="S-1-5-21-311958635-1773037021-720635935-58403"/>
  </w15:person>
  <w15:person w15:author="Giovanna Michielin">
    <w15:presenceInfo w15:providerId="Windows Live" w15:userId="35aa1762a9ba5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DB"/>
    <w:rsid w:val="00003C70"/>
    <w:rsid w:val="00006098"/>
    <w:rsid w:val="00017B36"/>
    <w:rsid w:val="00030946"/>
    <w:rsid w:val="00043792"/>
    <w:rsid w:val="00056FFB"/>
    <w:rsid w:val="0006450F"/>
    <w:rsid w:val="0006795E"/>
    <w:rsid w:val="00077E97"/>
    <w:rsid w:val="0009560C"/>
    <w:rsid w:val="000A5D5A"/>
    <w:rsid w:val="000A6FA7"/>
    <w:rsid w:val="000B5F03"/>
    <w:rsid w:val="000B6CF6"/>
    <w:rsid w:val="000C2BAB"/>
    <w:rsid w:val="000C3FF2"/>
    <w:rsid w:val="000C614D"/>
    <w:rsid w:val="000D712C"/>
    <w:rsid w:val="000F08F6"/>
    <w:rsid w:val="000F216A"/>
    <w:rsid w:val="00102BC6"/>
    <w:rsid w:val="00111439"/>
    <w:rsid w:val="0012090F"/>
    <w:rsid w:val="00132EE9"/>
    <w:rsid w:val="00147C8D"/>
    <w:rsid w:val="001617E8"/>
    <w:rsid w:val="0016353B"/>
    <w:rsid w:val="0016543E"/>
    <w:rsid w:val="0017141E"/>
    <w:rsid w:val="00173183"/>
    <w:rsid w:val="001746E4"/>
    <w:rsid w:val="0017489E"/>
    <w:rsid w:val="00177227"/>
    <w:rsid w:val="001834C6"/>
    <w:rsid w:val="001855C5"/>
    <w:rsid w:val="00193870"/>
    <w:rsid w:val="001946F5"/>
    <w:rsid w:val="0019491A"/>
    <w:rsid w:val="001A2D6B"/>
    <w:rsid w:val="001B7B01"/>
    <w:rsid w:val="001D278B"/>
    <w:rsid w:val="001D5C7E"/>
    <w:rsid w:val="001E3247"/>
    <w:rsid w:val="001F3A71"/>
    <w:rsid w:val="00203A0F"/>
    <w:rsid w:val="00213353"/>
    <w:rsid w:val="00223BE8"/>
    <w:rsid w:val="00231710"/>
    <w:rsid w:val="00231EDD"/>
    <w:rsid w:val="002352C4"/>
    <w:rsid w:val="002511E8"/>
    <w:rsid w:val="00263A14"/>
    <w:rsid w:val="00291FFF"/>
    <w:rsid w:val="00295D96"/>
    <w:rsid w:val="002B496E"/>
    <w:rsid w:val="002C0D55"/>
    <w:rsid w:val="002C5BB5"/>
    <w:rsid w:val="002D45F0"/>
    <w:rsid w:val="002D79F5"/>
    <w:rsid w:val="002E0B4F"/>
    <w:rsid w:val="002E2102"/>
    <w:rsid w:val="002F2D18"/>
    <w:rsid w:val="002F3C8A"/>
    <w:rsid w:val="002F4B96"/>
    <w:rsid w:val="002F7C7C"/>
    <w:rsid w:val="003106A0"/>
    <w:rsid w:val="00317D01"/>
    <w:rsid w:val="00321D0C"/>
    <w:rsid w:val="0032404F"/>
    <w:rsid w:val="003430F1"/>
    <w:rsid w:val="00350815"/>
    <w:rsid w:val="0036406C"/>
    <w:rsid w:val="00373793"/>
    <w:rsid w:val="003823CA"/>
    <w:rsid w:val="00385CAA"/>
    <w:rsid w:val="00391444"/>
    <w:rsid w:val="003A2298"/>
    <w:rsid w:val="003A6D0E"/>
    <w:rsid w:val="003C1E7C"/>
    <w:rsid w:val="003C2C4A"/>
    <w:rsid w:val="003D106A"/>
    <w:rsid w:val="003D515F"/>
    <w:rsid w:val="003D564A"/>
    <w:rsid w:val="003D6C9A"/>
    <w:rsid w:val="003E7220"/>
    <w:rsid w:val="003F0A90"/>
    <w:rsid w:val="003F275B"/>
    <w:rsid w:val="003F31EA"/>
    <w:rsid w:val="00401CEB"/>
    <w:rsid w:val="00404EE7"/>
    <w:rsid w:val="00420FA6"/>
    <w:rsid w:val="00433858"/>
    <w:rsid w:val="00441EB6"/>
    <w:rsid w:val="00450035"/>
    <w:rsid w:val="00452782"/>
    <w:rsid w:val="00456A83"/>
    <w:rsid w:val="00484588"/>
    <w:rsid w:val="00484EDC"/>
    <w:rsid w:val="004852E3"/>
    <w:rsid w:val="004961DA"/>
    <w:rsid w:val="004A1979"/>
    <w:rsid w:val="004A2A39"/>
    <w:rsid w:val="004A4060"/>
    <w:rsid w:val="004A68C6"/>
    <w:rsid w:val="004C3CA5"/>
    <w:rsid w:val="004C3EC9"/>
    <w:rsid w:val="004D4EBC"/>
    <w:rsid w:val="004D5495"/>
    <w:rsid w:val="004D6F12"/>
    <w:rsid w:val="004E5387"/>
    <w:rsid w:val="004F2B65"/>
    <w:rsid w:val="004F72FA"/>
    <w:rsid w:val="005228D1"/>
    <w:rsid w:val="00527FF3"/>
    <w:rsid w:val="00532565"/>
    <w:rsid w:val="005375DA"/>
    <w:rsid w:val="00540299"/>
    <w:rsid w:val="0055572A"/>
    <w:rsid w:val="005558C1"/>
    <w:rsid w:val="005635F2"/>
    <w:rsid w:val="0058253B"/>
    <w:rsid w:val="00584A6B"/>
    <w:rsid w:val="0059171D"/>
    <w:rsid w:val="00592203"/>
    <w:rsid w:val="00597A8A"/>
    <w:rsid w:val="005A3B61"/>
    <w:rsid w:val="005A44B2"/>
    <w:rsid w:val="005B4597"/>
    <w:rsid w:val="005B4CBC"/>
    <w:rsid w:val="005B7059"/>
    <w:rsid w:val="005C0D83"/>
    <w:rsid w:val="005C28E1"/>
    <w:rsid w:val="005D46EE"/>
    <w:rsid w:val="005E0208"/>
    <w:rsid w:val="005F7B48"/>
    <w:rsid w:val="00614124"/>
    <w:rsid w:val="006149D7"/>
    <w:rsid w:val="0061798F"/>
    <w:rsid w:val="00631F61"/>
    <w:rsid w:val="0063629D"/>
    <w:rsid w:val="00647CC7"/>
    <w:rsid w:val="006539D0"/>
    <w:rsid w:val="00653CE1"/>
    <w:rsid w:val="00653EA0"/>
    <w:rsid w:val="00660CF9"/>
    <w:rsid w:val="006664D2"/>
    <w:rsid w:val="00677B65"/>
    <w:rsid w:val="00684A80"/>
    <w:rsid w:val="006A2419"/>
    <w:rsid w:val="006A7F39"/>
    <w:rsid w:val="006B1604"/>
    <w:rsid w:val="006C17E1"/>
    <w:rsid w:val="006C3355"/>
    <w:rsid w:val="006D4FE9"/>
    <w:rsid w:val="006D5DAD"/>
    <w:rsid w:val="006E09EF"/>
    <w:rsid w:val="006E47B0"/>
    <w:rsid w:val="006F59FF"/>
    <w:rsid w:val="0070039E"/>
    <w:rsid w:val="007136B1"/>
    <w:rsid w:val="00715A9C"/>
    <w:rsid w:val="007167DB"/>
    <w:rsid w:val="00716DF9"/>
    <w:rsid w:val="00723509"/>
    <w:rsid w:val="00725A7F"/>
    <w:rsid w:val="00737DF3"/>
    <w:rsid w:val="00767227"/>
    <w:rsid w:val="00773EAB"/>
    <w:rsid w:val="007756C9"/>
    <w:rsid w:val="00786B94"/>
    <w:rsid w:val="00794C66"/>
    <w:rsid w:val="00795BDD"/>
    <w:rsid w:val="007A0D15"/>
    <w:rsid w:val="007B61A9"/>
    <w:rsid w:val="007D1FF2"/>
    <w:rsid w:val="007D335A"/>
    <w:rsid w:val="007D4F6E"/>
    <w:rsid w:val="007D58E6"/>
    <w:rsid w:val="007E616C"/>
    <w:rsid w:val="007F7D33"/>
    <w:rsid w:val="0080260D"/>
    <w:rsid w:val="00803923"/>
    <w:rsid w:val="00824091"/>
    <w:rsid w:val="00843FB0"/>
    <w:rsid w:val="00845CDC"/>
    <w:rsid w:val="00847AD8"/>
    <w:rsid w:val="00855802"/>
    <w:rsid w:val="00865A09"/>
    <w:rsid w:val="00867277"/>
    <w:rsid w:val="00872748"/>
    <w:rsid w:val="00873F70"/>
    <w:rsid w:val="008819BE"/>
    <w:rsid w:val="008824C5"/>
    <w:rsid w:val="00885990"/>
    <w:rsid w:val="00887086"/>
    <w:rsid w:val="008960F0"/>
    <w:rsid w:val="008A3931"/>
    <w:rsid w:val="008A4398"/>
    <w:rsid w:val="008A5465"/>
    <w:rsid w:val="008B5A6B"/>
    <w:rsid w:val="008D6AE4"/>
    <w:rsid w:val="008F2DE1"/>
    <w:rsid w:val="008F5B11"/>
    <w:rsid w:val="00903FCA"/>
    <w:rsid w:val="0090585C"/>
    <w:rsid w:val="00923248"/>
    <w:rsid w:val="009327F2"/>
    <w:rsid w:val="00965EB7"/>
    <w:rsid w:val="00971D4C"/>
    <w:rsid w:val="0098143A"/>
    <w:rsid w:val="00984DF4"/>
    <w:rsid w:val="009904F6"/>
    <w:rsid w:val="009974AC"/>
    <w:rsid w:val="009A451C"/>
    <w:rsid w:val="009A6586"/>
    <w:rsid w:val="009D1CBD"/>
    <w:rsid w:val="009E0A04"/>
    <w:rsid w:val="009E1F34"/>
    <w:rsid w:val="009E5207"/>
    <w:rsid w:val="00A0042C"/>
    <w:rsid w:val="00A0281D"/>
    <w:rsid w:val="00A0611F"/>
    <w:rsid w:val="00A10CC3"/>
    <w:rsid w:val="00A13A1B"/>
    <w:rsid w:val="00A14C1E"/>
    <w:rsid w:val="00A22BCC"/>
    <w:rsid w:val="00A25B07"/>
    <w:rsid w:val="00A35793"/>
    <w:rsid w:val="00A43E0C"/>
    <w:rsid w:val="00A50657"/>
    <w:rsid w:val="00A50FCC"/>
    <w:rsid w:val="00A54C8D"/>
    <w:rsid w:val="00A606C6"/>
    <w:rsid w:val="00A8107B"/>
    <w:rsid w:val="00A81E36"/>
    <w:rsid w:val="00A94C9A"/>
    <w:rsid w:val="00A97E05"/>
    <w:rsid w:val="00AA2842"/>
    <w:rsid w:val="00AA6201"/>
    <w:rsid w:val="00AA7E78"/>
    <w:rsid w:val="00AC1C49"/>
    <w:rsid w:val="00AD5352"/>
    <w:rsid w:val="00AD55CC"/>
    <w:rsid w:val="00AE16C1"/>
    <w:rsid w:val="00AF13DA"/>
    <w:rsid w:val="00AF2DF2"/>
    <w:rsid w:val="00AF3991"/>
    <w:rsid w:val="00AF4BFE"/>
    <w:rsid w:val="00B00707"/>
    <w:rsid w:val="00B05513"/>
    <w:rsid w:val="00B0595D"/>
    <w:rsid w:val="00B1581D"/>
    <w:rsid w:val="00B2602D"/>
    <w:rsid w:val="00B323B7"/>
    <w:rsid w:val="00B35C36"/>
    <w:rsid w:val="00B47C8E"/>
    <w:rsid w:val="00B5042D"/>
    <w:rsid w:val="00B53800"/>
    <w:rsid w:val="00B545A5"/>
    <w:rsid w:val="00B60490"/>
    <w:rsid w:val="00B60CA3"/>
    <w:rsid w:val="00B6549F"/>
    <w:rsid w:val="00B92CD5"/>
    <w:rsid w:val="00B937D4"/>
    <w:rsid w:val="00BB62A9"/>
    <w:rsid w:val="00BB720E"/>
    <w:rsid w:val="00BC5B71"/>
    <w:rsid w:val="00BD242B"/>
    <w:rsid w:val="00BD6556"/>
    <w:rsid w:val="00BE2B74"/>
    <w:rsid w:val="00BE77D8"/>
    <w:rsid w:val="00BF2CF1"/>
    <w:rsid w:val="00C000DC"/>
    <w:rsid w:val="00C04A48"/>
    <w:rsid w:val="00C0528D"/>
    <w:rsid w:val="00C069BC"/>
    <w:rsid w:val="00C074CE"/>
    <w:rsid w:val="00C13BEA"/>
    <w:rsid w:val="00C16831"/>
    <w:rsid w:val="00C16AE7"/>
    <w:rsid w:val="00C21818"/>
    <w:rsid w:val="00C241C1"/>
    <w:rsid w:val="00C324A4"/>
    <w:rsid w:val="00C34FA7"/>
    <w:rsid w:val="00C37CDB"/>
    <w:rsid w:val="00C41E9E"/>
    <w:rsid w:val="00C641E7"/>
    <w:rsid w:val="00C73A56"/>
    <w:rsid w:val="00C902CC"/>
    <w:rsid w:val="00C91758"/>
    <w:rsid w:val="00C93051"/>
    <w:rsid w:val="00C93E53"/>
    <w:rsid w:val="00CA35E9"/>
    <w:rsid w:val="00CA6D40"/>
    <w:rsid w:val="00CC521A"/>
    <w:rsid w:val="00CE1209"/>
    <w:rsid w:val="00CE2C2A"/>
    <w:rsid w:val="00CE4B4D"/>
    <w:rsid w:val="00D10E12"/>
    <w:rsid w:val="00D167C1"/>
    <w:rsid w:val="00D16E4E"/>
    <w:rsid w:val="00D22A41"/>
    <w:rsid w:val="00D27747"/>
    <w:rsid w:val="00D404F6"/>
    <w:rsid w:val="00D40E58"/>
    <w:rsid w:val="00D52919"/>
    <w:rsid w:val="00D63576"/>
    <w:rsid w:val="00D7360C"/>
    <w:rsid w:val="00D7516B"/>
    <w:rsid w:val="00D818E1"/>
    <w:rsid w:val="00D90DE6"/>
    <w:rsid w:val="00DA1D9C"/>
    <w:rsid w:val="00DA6A2E"/>
    <w:rsid w:val="00DA7194"/>
    <w:rsid w:val="00DC16DB"/>
    <w:rsid w:val="00DD46DA"/>
    <w:rsid w:val="00DE2C35"/>
    <w:rsid w:val="00DE6A1A"/>
    <w:rsid w:val="00DF2F0E"/>
    <w:rsid w:val="00DF58CB"/>
    <w:rsid w:val="00E02DA6"/>
    <w:rsid w:val="00E033F5"/>
    <w:rsid w:val="00E069A6"/>
    <w:rsid w:val="00E11D26"/>
    <w:rsid w:val="00E14C13"/>
    <w:rsid w:val="00E21D7C"/>
    <w:rsid w:val="00E35BBB"/>
    <w:rsid w:val="00E36079"/>
    <w:rsid w:val="00E41BE8"/>
    <w:rsid w:val="00E41C22"/>
    <w:rsid w:val="00E41E16"/>
    <w:rsid w:val="00E47459"/>
    <w:rsid w:val="00E565A3"/>
    <w:rsid w:val="00E57AC5"/>
    <w:rsid w:val="00E60523"/>
    <w:rsid w:val="00E618CC"/>
    <w:rsid w:val="00E62A9E"/>
    <w:rsid w:val="00E732F1"/>
    <w:rsid w:val="00E7394A"/>
    <w:rsid w:val="00E9693C"/>
    <w:rsid w:val="00E97814"/>
    <w:rsid w:val="00EA58BB"/>
    <w:rsid w:val="00EB175F"/>
    <w:rsid w:val="00EB415E"/>
    <w:rsid w:val="00EB6E11"/>
    <w:rsid w:val="00EB7A70"/>
    <w:rsid w:val="00EC6268"/>
    <w:rsid w:val="00EC7F9E"/>
    <w:rsid w:val="00ED1E2F"/>
    <w:rsid w:val="00ED5D03"/>
    <w:rsid w:val="00EE0149"/>
    <w:rsid w:val="00EE5987"/>
    <w:rsid w:val="00EF1DB0"/>
    <w:rsid w:val="00EF6EB9"/>
    <w:rsid w:val="00F01772"/>
    <w:rsid w:val="00F01A30"/>
    <w:rsid w:val="00F111A4"/>
    <w:rsid w:val="00F16F53"/>
    <w:rsid w:val="00F22DAD"/>
    <w:rsid w:val="00F31B46"/>
    <w:rsid w:val="00F31DC9"/>
    <w:rsid w:val="00F31F86"/>
    <w:rsid w:val="00F321A0"/>
    <w:rsid w:val="00F3297B"/>
    <w:rsid w:val="00F330CE"/>
    <w:rsid w:val="00F35B94"/>
    <w:rsid w:val="00F35F9D"/>
    <w:rsid w:val="00F42D97"/>
    <w:rsid w:val="00F43282"/>
    <w:rsid w:val="00F43765"/>
    <w:rsid w:val="00F46D2B"/>
    <w:rsid w:val="00F50104"/>
    <w:rsid w:val="00F56798"/>
    <w:rsid w:val="00F6404F"/>
    <w:rsid w:val="00F74613"/>
    <w:rsid w:val="00F85CC1"/>
    <w:rsid w:val="00F95405"/>
    <w:rsid w:val="00FA2F13"/>
    <w:rsid w:val="00FB4A5F"/>
    <w:rsid w:val="00FD5EB1"/>
    <w:rsid w:val="00FE5BCC"/>
    <w:rsid w:val="00FF1600"/>
    <w:rsid w:val="00FF3B02"/>
    <w:rsid w:val="00FF3E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B0F7CF"/>
  <w15:docId w15:val="{38C873D3-1889-481D-803E-B9327B86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16AE7"/>
    <w:pPr>
      <w:spacing w:after="200" w:line="276" w:lineRule="auto"/>
    </w:pPr>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52C4"/>
    <w:pPr>
      <w:ind w:left="720"/>
      <w:contextualSpacing/>
    </w:pPr>
  </w:style>
  <w:style w:type="paragraph" w:customStyle="1" w:styleId="Elencoacolori-Colore11">
    <w:name w:val="Elenco a colori - Colore 11"/>
    <w:basedOn w:val="Normale"/>
    <w:link w:val="Elencoacolori-Colore1Carattere"/>
    <w:uiPriority w:val="34"/>
    <w:qFormat/>
    <w:rsid w:val="006C3355"/>
    <w:pPr>
      <w:spacing w:after="0" w:line="240" w:lineRule="auto"/>
      <w:ind w:left="720"/>
      <w:contextualSpacing/>
      <w:jc w:val="both"/>
    </w:pPr>
    <w:rPr>
      <w:rFonts w:ascii="Verdana" w:eastAsia="Calibri" w:hAnsi="Verdana" w:cs="Arial"/>
      <w:sz w:val="18"/>
      <w:szCs w:val="18"/>
      <w:lang w:val="it-IT"/>
    </w:rPr>
  </w:style>
  <w:style w:type="character" w:customStyle="1" w:styleId="Elencoacolori-Colore1Carattere">
    <w:name w:val="Elenco a colori - Colore 1 Carattere"/>
    <w:link w:val="Elencoacolori-Colore11"/>
    <w:uiPriority w:val="34"/>
    <w:rsid w:val="006C3355"/>
    <w:rPr>
      <w:rFonts w:ascii="Verdana" w:eastAsia="Calibri" w:hAnsi="Verdana" w:cs="Arial"/>
      <w:sz w:val="18"/>
      <w:szCs w:val="18"/>
    </w:rPr>
  </w:style>
  <w:style w:type="character" w:styleId="Rimandocommento">
    <w:name w:val="annotation reference"/>
    <w:basedOn w:val="Carpredefinitoparagrafo"/>
    <w:uiPriority w:val="99"/>
    <w:semiHidden/>
    <w:unhideWhenUsed/>
    <w:rsid w:val="00A97E05"/>
    <w:rPr>
      <w:sz w:val="16"/>
      <w:szCs w:val="16"/>
    </w:rPr>
  </w:style>
  <w:style w:type="paragraph" w:styleId="Testocommento">
    <w:name w:val="annotation text"/>
    <w:basedOn w:val="Normale"/>
    <w:link w:val="TestocommentoCarattere"/>
    <w:uiPriority w:val="99"/>
    <w:semiHidden/>
    <w:unhideWhenUsed/>
    <w:rsid w:val="00A97E0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97E05"/>
    <w:rPr>
      <w:sz w:val="20"/>
      <w:szCs w:val="20"/>
      <w:lang w:val="fr-FR"/>
    </w:rPr>
  </w:style>
  <w:style w:type="paragraph" w:styleId="Soggettocommento">
    <w:name w:val="annotation subject"/>
    <w:basedOn w:val="Testocommento"/>
    <w:next w:val="Testocommento"/>
    <w:link w:val="SoggettocommentoCarattere"/>
    <w:uiPriority w:val="99"/>
    <w:semiHidden/>
    <w:unhideWhenUsed/>
    <w:rsid w:val="00A97E05"/>
    <w:rPr>
      <w:b/>
      <w:bCs/>
    </w:rPr>
  </w:style>
  <w:style w:type="character" w:customStyle="1" w:styleId="SoggettocommentoCarattere">
    <w:name w:val="Soggetto commento Carattere"/>
    <w:basedOn w:val="TestocommentoCarattere"/>
    <w:link w:val="Soggettocommento"/>
    <w:uiPriority w:val="99"/>
    <w:semiHidden/>
    <w:rsid w:val="00A97E05"/>
    <w:rPr>
      <w:b/>
      <w:bCs/>
      <w:sz w:val="20"/>
      <w:szCs w:val="20"/>
      <w:lang w:val="fr-FR"/>
    </w:rPr>
  </w:style>
  <w:style w:type="paragraph" w:styleId="Testofumetto">
    <w:name w:val="Balloon Text"/>
    <w:basedOn w:val="Normale"/>
    <w:link w:val="TestofumettoCarattere"/>
    <w:uiPriority w:val="99"/>
    <w:semiHidden/>
    <w:unhideWhenUsed/>
    <w:rsid w:val="00A97E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7E05"/>
    <w:rPr>
      <w:rFonts w:ascii="Segoe UI" w:hAnsi="Segoe UI" w:cs="Segoe UI"/>
      <w:sz w:val="18"/>
      <w:szCs w:val="18"/>
      <w:lang w:val="fr-FR"/>
    </w:rPr>
  </w:style>
  <w:style w:type="paragraph" w:styleId="Revisione">
    <w:name w:val="Revision"/>
    <w:hidden/>
    <w:uiPriority w:val="99"/>
    <w:semiHidden/>
    <w:rsid w:val="00885990"/>
    <w:pPr>
      <w:spacing w:after="0" w:line="240" w:lineRule="auto"/>
    </w:pPr>
    <w:rPr>
      <w:lang w:val="fr-FR"/>
    </w:rPr>
  </w:style>
  <w:style w:type="paragraph" w:styleId="Intestazione">
    <w:name w:val="header"/>
    <w:basedOn w:val="Normale"/>
    <w:link w:val="IntestazioneCarattere"/>
    <w:uiPriority w:val="99"/>
    <w:unhideWhenUsed/>
    <w:rsid w:val="00DF58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58CB"/>
    <w:rPr>
      <w:lang w:val="fr-FR"/>
    </w:rPr>
  </w:style>
  <w:style w:type="paragraph" w:styleId="Pidipagina">
    <w:name w:val="footer"/>
    <w:basedOn w:val="Normale"/>
    <w:link w:val="PidipaginaCarattere"/>
    <w:uiPriority w:val="99"/>
    <w:unhideWhenUsed/>
    <w:rsid w:val="00DF58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58CB"/>
    <w:rPr>
      <w:lang w:val="fr-FR"/>
    </w:rPr>
  </w:style>
  <w:style w:type="table" w:styleId="Grigliatabella">
    <w:name w:val="Table Grid"/>
    <w:basedOn w:val="Tabellanormale"/>
    <w:uiPriority w:val="39"/>
    <w:rsid w:val="006B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Carpredefinitoparagrafo"/>
    <w:rsid w:val="00EB6E11"/>
  </w:style>
  <w:style w:type="paragraph" w:customStyle="1" w:styleId="Default">
    <w:name w:val="Default"/>
    <w:rsid w:val="00350815"/>
    <w:pPr>
      <w:autoSpaceDE w:val="0"/>
      <w:autoSpaceDN w:val="0"/>
      <w:adjustRightInd w:val="0"/>
      <w:spacing w:after="0" w:line="240" w:lineRule="auto"/>
    </w:pPr>
    <w:rPr>
      <w:rFonts w:ascii="Calibri" w:hAnsi="Calibri" w:cs="Calibri"/>
      <w:color w:val="000000"/>
      <w:sz w:val="24"/>
      <w:szCs w:val="24"/>
    </w:rPr>
  </w:style>
  <w:style w:type="paragraph" w:styleId="Testonotaapidipagina">
    <w:name w:val="footnote text"/>
    <w:basedOn w:val="Normale"/>
    <w:link w:val="TestonotaapidipaginaCarattere"/>
    <w:uiPriority w:val="99"/>
    <w:semiHidden/>
    <w:unhideWhenUsed/>
    <w:rsid w:val="009904F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904F6"/>
    <w:rPr>
      <w:sz w:val="20"/>
      <w:szCs w:val="20"/>
      <w:lang w:val="fr-FR"/>
    </w:rPr>
  </w:style>
  <w:style w:type="character" w:styleId="Rimandonotaapidipagina">
    <w:name w:val="footnote reference"/>
    <w:basedOn w:val="Carpredefinitoparagrafo"/>
    <w:uiPriority w:val="99"/>
    <w:semiHidden/>
    <w:unhideWhenUsed/>
    <w:rsid w:val="009904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r.regione.lombardia.it/wps/portal/PROUE/FEASR/misure-e-operazioni/misura-6/!ut/p/a1/jc_JCsIwFAXQT8rLYJIuO2hMi01b6WA2klUJaHUhfr9RRFCc3u7CuXAfsmhAdnJnP7qTP0xud82Wb00840vCcG66YgEx5XWUNwmFCgLYBBDJuQYMJJd1E0CmMtGmAqDC__Xhw8Xwq98j-0yUatJAdCJLRkkB_A4eE41YsTCR0Yx0a6xK8gre_HADX0Ye9-0AXo8XsT1E_Q!!/" TargetMode="External"/><Relationship Id="rId13" Type="http://schemas.openxmlformats.org/officeDocument/2006/relationships/hyperlink" Target="http://normelombardia.consiglio.regione.lombardia.it/NormeLombardia/Accessibile/main.aspx?view=showpart&amp;urn=%23art4-com2b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rmelombardia.consiglio.regione.lombardia.it/NormeLombardia/Accessibile/main.aspx?view=showpart&amp;urn=urn:nir:regione.lombardia:legge:2005;1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ormelombardia.consiglio.regione.lombardia.it/NormeLombardia/Accessibile/main.aspx?view=showpart&amp;urn=urn:nir:regione.lombardia:legge:2005;12%23art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20.leggiditalia.it/cgi-bin/FulShow?TIPO=5&amp;NOTXT=1&amp;KEY=03LX0000103456ART27" TargetMode="External"/><Relationship Id="rId5" Type="http://schemas.openxmlformats.org/officeDocument/2006/relationships/webSettings" Target="webSettings.xml"/><Relationship Id="rId15" Type="http://schemas.openxmlformats.org/officeDocument/2006/relationships/hyperlink" Target="http://normelombardia.consiglio.regione.lombardia.it/NormeLombardia/Accessibile/main.aspx?view=showpart&amp;urn=urn:nir:stato:codice.civile:1942-03-16;262" TargetMode="External"/><Relationship Id="rId10" Type="http://schemas.openxmlformats.org/officeDocument/2006/relationships/hyperlink" Target="http://www.psr.regione.lombardia.it/wps/portal/PROUE/FEASR/misure-e-operazioni/misura-4/!ut/p/a1/jc_JCsIwFAXQT8rLYJou00bTptjaSAezka5KQKsL8fuNIoLi9HYXzoX7kEM9ctNw9uNw8odp2F2z49tKznhGGDZVWyxAUl7HxiYUMghgE0As5jlgIEbUNgClVdSkEcAK_9eHDyfhV79D7plobdNA8kSUjJIC-B08JlbRkoWJjCrSrrEuySt488MNfBl53Dc9-Hy8ABSW_J8!/"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psr.regione.lombardia.it/wps/portal/PROUE/FEASR/misure-e-operazioni/misura-4/!ut/p/a1/jc_JCsIwFAXQT8rLYJou00bTptjaSAezka5KQKsL8fuNIoLi9HYXzoX7kEM9ctNw9uNw8odp2F2z49tKznhGGDZVWyxAUl7HxiYUMghgE0As5jlgIEbUNgClVdSkEcAK_9eHDyfhV79D7plobdNA8kSUjJIC-B08JlbRkoWJjCrSrrEuySt488MNfBl53Dc9-Hy8ABSW_J8!/" TargetMode="External"/><Relationship Id="rId14" Type="http://schemas.openxmlformats.org/officeDocument/2006/relationships/hyperlink" Target="http://normelombardia.consiglio.regione.lombardia.it/NormeLombardia/Accessibile/main.aspx?view=showpart&amp;urn=urn:nir:regione.lombardia:legge:2005;12%23art10-com1-le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2E17-0FC8-4C81-8310-7F97AEC8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9314</Words>
  <Characters>53091</Characters>
  <Application>Microsoft Office Word</Application>
  <DocSecurity>0</DocSecurity>
  <Lines>442</Lines>
  <Paragraphs>124</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62281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Pace</dc:creator>
  <cp:keywords/>
  <dc:description/>
  <cp:lastModifiedBy>Maria Mazzeo</cp:lastModifiedBy>
  <cp:revision>2</cp:revision>
  <cp:lastPrinted>2017-12-20T13:08:00Z</cp:lastPrinted>
  <dcterms:created xsi:type="dcterms:W3CDTF">2018-01-22T10:58:00Z</dcterms:created>
  <dcterms:modified xsi:type="dcterms:W3CDTF">2018-01-22T10:58:00Z</dcterms:modified>
</cp:coreProperties>
</file>